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DB5F" w14:textId="77777777" w:rsidR="00D01B22" w:rsidRDefault="00D01B22" w:rsidP="00D01B22">
      <w:pPr>
        <w:pStyle w:val="paragraph"/>
        <w:spacing w:before="0" w:beforeAutospacing="0" w:after="0" w:afterAutospacing="0"/>
        <w:jc w:val="center"/>
        <w:textAlignment w:val="baseline"/>
        <w:rPr>
          <w:rStyle w:val="normaltextrun"/>
          <w:rFonts w:ascii="Arial" w:hAnsi="Arial" w:cs="Arial"/>
          <w:b/>
          <w:bCs/>
          <w:sz w:val="22"/>
          <w:szCs w:val="22"/>
        </w:rPr>
      </w:pPr>
      <w:r>
        <w:rPr>
          <w:noProof/>
        </w:rPr>
        <w:drawing>
          <wp:inline distT="0" distB="0" distL="0" distR="0" wp14:anchorId="79DA06E0" wp14:editId="518613A5">
            <wp:extent cx="1352550" cy="760810"/>
            <wp:effectExtent l="0" t="0" r="0" b="127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9286" cy="770224"/>
                    </a:xfrm>
                    <a:prstGeom prst="rect">
                      <a:avLst/>
                    </a:prstGeom>
                    <a:noFill/>
                    <a:ln>
                      <a:noFill/>
                    </a:ln>
                  </pic:spPr>
                </pic:pic>
              </a:graphicData>
            </a:graphic>
          </wp:inline>
        </w:drawing>
      </w:r>
    </w:p>
    <w:p w14:paraId="3978BF1A" w14:textId="77777777" w:rsidR="00D01B22" w:rsidRDefault="00D01B22" w:rsidP="00D01B22">
      <w:pPr>
        <w:pStyle w:val="paragraph"/>
        <w:spacing w:before="0" w:beforeAutospacing="0" w:after="0" w:afterAutospacing="0"/>
        <w:jc w:val="center"/>
        <w:textAlignment w:val="baseline"/>
        <w:rPr>
          <w:rStyle w:val="normaltextrun"/>
          <w:rFonts w:ascii="Arial" w:hAnsi="Arial" w:cs="Arial"/>
          <w:b/>
          <w:bCs/>
          <w:sz w:val="22"/>
          <w:szCs w:val="22"/>
        </w:rPr>
      </w:pPr>
    </w:p>
    <w:p w14:paraId="69407C74" w14:textId="77777777" w:rsidR="00004C62" w:rsidRDefault="00004C62" w:rsidP="00004C62">
      <w:pPr>
        <w:jc w:val="center"/>
      </w:pPr>
      <w:r w:rsidRPr="5BA88921">
        <w:rPr>
          <w:rFonts w:cs="Arial"/>
          <w:b/>
          <w:bCs/>
        </w:rPr>
        <w:t>Senior Manager of Corporate Giving</w:t>
      </w:r>
    </w:p>
    <w:p w14:paraId="2BE6DE8A" w14:textId="77777777" w:rsidR="00762826" w:rsidRPr="00762826" w:rsidRDefault="00762826" w:rsidP="2E02874F">
      <w:pPr>
        <w:pStyle w:val="paragraph"/>
        <w:spacing w:before="0" w:beforeAutospacing="0" w:after="0" w:afterAutospacing="0"/>
        <w:jc w:val="center"/>
        <w:textAlignment w:val="baseline"/>
        <w:rPr>
          <w:rStyle w:val="normaltextrun"/>
          <w:rFonts w:ascii="Arial" w:hAnsi="Arial" w:cs="Arial"/>
          <w:b/>
          <w:bCs/>
          <w:sz w:val="22"/>
          <w:szCs w:val="22"/>
        </w:rPr>
      </w:pPr>
    </w:p>
    <w:p w14:paraId="5FD7E960" w14:textId="13C90C58" w:rsidR="0090165B" w:rsidRDefault="0090165B" w:rsidP="009016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About the Organization</w:t>
      </w:r>
      <w:r>
        <w:rPr>
          <w:rStyle w:val="eop"/>
          <w:rFonts w:cs="Arial"/>
          <w:sz w:val="22"/>
          <w:szCs w:val="22"/>
        </w:rPr>
        <w:t> </w:t>
      </w:r>
    </w:p>
    <w:p w14:paraId="7E424336" w14:textId="59F36924" w:rsidR="0090165B" w:rsidRDefault="0090165B" w:rsidP="5129B72C">
      <w:pPr>
        <w:pStyle w:val="paragraph"/>
        <w:spacing w:before="0" w:beforeAutospacing="0" w:after="0" w:afterAutospacing="0"/>
        <w:rPr>
          <w:rStyle w:val="eop"/>
          <w:rFonts w:cs="Arial"/>
          <w:sz w:val="22"/>
          <w:szCs w:val="22"/>
        </w:rPr>
      </w:pPr>
      <w:r w:rsidRPr="2E02874F">
        <w:rPr>
          <w:rStyle w:val="normaltextrun"/>
          <w:rFonts w:ascii="Arial" w:hAnsi="Arial" w:cs="Arial"/>
          <w:sz w:val="22"/>
          <w:szCs w:val="22"/>
        </w:rPr>
        <w:t xml:space="preserve">One World Surgery (OWS) is a </w:t>
      </w:r>
      <w:r w:rsidR="006703C2">
        <w:rPr>
          <w:rStyle w:val="normaltextrun"/>
          <w:rFonts w:ascii="Arial" w:hAnsi="Arial" w:cs="Arial"/>
          <w:sz w:val="22"/>
          <w:szCs w:val="22"/>
        </w:rPr>
        <w:t xml:space="preserve">global </w:t>
      </w:r>
      <w:r w:rsidRPr="2E02874F">
        <w:rPr>
          <w:rStyle w:val="normaltextrun"/>
          <w:rFonts w:ascii="Arial" w:hAnsi="Arial" w:cs="Arial"/>
          <w:sz w:val="22"/>
          <w:szCs w:val="22"/>
        </w:rPr>
        <w:t xml:space="preserve">nonprofit organization with the vision of a world committed to safe, timely and accessible surgical </w:t>
      </w:r>
      <w:r w:rsidR="006703C2">
        <w:rPr>
          <w:rStyle w:val="normaltextrun"/>
          <w:rFonts w:ascii="Arial" w:hAnsi="Arial" w:cs="Arial"/>
          <w:sz w:val="22"/>
          <w:szCs w:val="22"/>
        </w:rPr>
        <w:t xml:space="preserve">and primary </w:t>
      </w:r>
      <w:r w:rsidRPr="2E02874F">
        <w:rPr>
          <w:rStyle w:val="normaltextrun"/>
          <w:rFonts w:ascii="Arial" w:hAnsi="Arial" w:cs="Arial"/>
          <w:sz w:val="22"/>
          <w:szCs w:val="22"/>
        </w:rPr>
        <w:t xml:space="preserve">care. </w:t>
      </w:r>
      <w:r w:rsidR="00C04476" w:rsidRPr="00C04476">
        <w:rPr>
          <w:rStyle w:val="normaltextrun"/>
          <w:rFonts w:ascii="Arial" w:hAnsi="Arial" w:cs="Arial"/>
          <w:sz w:val="22"/>
          <w:szCs w:val="22"/>
        </w:rPr>
        <w:t xml:space="preserve">One World Surgery’s three cornerstone programs include operating global </w:t>
      </w:r>
      <w:r w:rsidR="004F46F5">
        <w:rPr>
          <w:rStyle w:val="normaltextrun"/>
          <w:rFonts w:ascii="Arial" w:hAnsi="Arial" w:cs="Arial"/>
          <w:sz w:val="22"/>
          <w:szCs w:val="22"/>
        </w:rPr>
        <w:t>medical</w:t>
      </w:r>
      <w:r w:rsidR="00C04476" w:rsidRPr="00C04476">
        <w:rPr>
          <w:rStyle w:val="normaltextrun"/>
          <w:rFonts w:ascii="Arial" w:hAnsi="Arial" w:cs="Arial"/>
          <w:sz w:val="22"/>
          <w:szCs w:val="22"/>
        </w:rPr>
        <w:t xml:space="preserve"> centers, leading medical missions</w:t>
      </w:r>
      <w:r w:rsidR="006703C2">
        <w:rPr>
          <w:rStyle w:val="normaltextrun"/>
          <w:rFonts w:ascii="Arial" w:hAnsi="Arial" w:cs="Arial"/>
          <w:sz w:val="22"/>
          <w:szCs w:val="22"/>
        </w:rPr>
        <w:t>,</w:t>
      </w:r>
      <w:r w:rsidR="00C04476" w:rsidRPr="00C04476">
        <w:rPr>
          <w:rStyle w:val="normaltextrun"/>
          <w:rFonts w:ascii="Arial" w:hAnsi="Arial" w:cs="Arial"/>
          <w:sz w:val="22"/>
          <w:szCs w:val="22"/>
        </w:rPr>
        <w:t xml:space="preserve"> and supporting local medical communities through education and training.</w:t>
      </w:r>
      <w:r w:rsidR="00C04476" w:rsidRPr="2E02874F">
        <w:rPr>
          <w:rStyle w:val="normaltextrun"/>
          <w:rFonts w:ascii="Arial" w:hAnsi="Arial" w:cs="Arial"/>
          <w:sz w:val="22"/>
          <w:szCs w:val="22"/>
        </w:rPr>
        <w:t xml:space="preserve"> </w:t>
      </w:r>
      <w:r w:rsidR="006703C2" w:rsidRPr="2E02874F">
        <w:rPr>
          <w:rStyle w:val="normaltextrun"/>
          <w:rFonts w:ascii="Arial" w:hAnsi="Arial" w:cs="Arial"/>
          <w:sz w:val="22"/>
          <w:szCs w:val="22"/>
        </w:rPr>
        <w:t>OWS funds and operates the world-class Holy Family Surgery Center in Honduras and the Saint Mother Teresa Medical Center in the Dominican Republic.</w:t>
      </w:r>
      <w:r w:rsidR="006703C2" w:rsidRPr="00C04476">
        <w:t xml:space="preserve"> </w:t>
      </w:r>
      <w:r w:rsidR="00C04476" w:rsidRPr="00C04476">
        <w:rPr>
          <w:rStyle w:val="normaltextrun"/>
          <w:rFonts w:ascii="Arial" w:hAnsi="Arial" w:cs="Arial"/>
          <w:sz w:val="22"/>
          <w:szCs w:val="22"/>
        </w:rPr>
        <w:t xml:space="preserve">Our mission is equally focused on providing access to </w:t>
      </w:r>
      <w:r w:rsidR="00C04476">
        <w:rPr>
          <w:rStyle w:val="normaltextrun"/>
          <w:rFonts w:ascii="Arial" w:hAnsi="Arial" w:cs="Arial"/>
          <w:sz w:val="22"/>
          <w:szCs w:val="22"/>
        </w:rPr>
        <w:t>medical</w:t>
      </w:r>
      <w:r w:rsidR="00C04476" w:rsidRPr="00C04476">
        <w:rPr>
          <w:rStyle w:val="normaltextrun"/>
          <w:rFonts w:ascii="Arial" w:hAnsi="Arial" w:cs="Arial"/>
          <w:sz w:val="22"/>
          <w:szCs w:val="22"/>
        </w:rPr>
        <w:t xml:space="preserve"> care and igniting the spirit of service. </w:t>
      </w:r>
      <w:r w:rsidR="006703C2">
        <w:rPr>
          <w:rStyle w:val="normaltextrun"/>
          <w:rFonts w:ascii="Arial" w:hAnsi="Arial" w:cs="Arial"/>
          <w:sz w:val="22"/>
          <w:szCs w:val="22"/>
        </w:rPr>
        <w:t>We are</w:t>
      </w:r>
      <w:r w:rsidRPr="2E02874F">
        <w:rPr>
          <w:rStyle w:val="normaltextrun"/>
          <w:rFonts w:ascii="Arial" w:hAnsi="Arial" w:cs="Arial"/>
          <w:sz w:val="22"/>
          <w:szCs w:val="22"/>
        </w:rPr>
        <w:t xml:space="preserve"> dedicated to helping thousands of underserved patients receive surgical and primary care and helping hundreds of physicians, nurses and others contribute to making a positive impact </w:t>
      </w:r>
      <w:r w:rsidR="00C04476" w:rsidRPr="2E02874F">
        <w:rPr>
          <w:rStyle w:val="normaltextrun"/>
          <w:rFonts w:ascii="Arial" w:hAnsi="Arial" w:cs="Arial"/>
          <w:sz w:val="22"/>
          <w:szCs w:val="22"/>
        </w:rPr>
        <w:t>on</w:t>
      </w:r>
      <w:r w:rsidRPr="2E02874F">
        <w:rPr>
          <w:rStyle w:val="normaltextrun"/>
          <w:rFonts w:ascii="Arial" w:hAnsi="Arial" w:cs="Arial"/>
          <w:sz w:val="22"/>
          <w:szCs w:val="22"/>
        </w:rPr>
        <w:t xml:space="preserve"> global health. </w:t>
      </w:r>
    </w:p>
    <w:p w14:paraId="3BEA7FFC" w14:textId="2891A64F" w:rsidR="0090165B" w:rsidRDefault="0090165B" w:rsidP="0090165B">
      <w:pPr>
        <w:pStyle w:val="paragraph"/>
        <w:spacing w:before="0" w:beforeAutospacing="0" w:after="0" w:afterAutospacing="0"/>
        <w:textAlignment w:val="baseline"/>
        <w:rPr>
          <w:rFonts w:ascii="Segoe UI" w:hAnsi="Segoe UI" w:cs="Segoe UI"/>
          <w:sz w:val="18"/>
          <w:szCs w:val="18"/>
        </w:rPr>
      </w:pPr>
    </w:p>
    <w:p w14:paraId="76A5EEF3" w14:textId="3BF00B40" w:rsidR="00484D1F" w:rsidRPr="004C71D8" w:rsidRDefault="004C71D8" w:rsidP="317D6BAF">
      <w:pPr>
        <w:pStyle w:val="paragraph"/>
        <w:spacing w:before="0" w:beforeAutospacing="0" w:after="0" w:afterAutospacing="0"/>
        <w:textAlignment w:val="baseline"/>
        <w:rPr>
          <w:rStyle w:val="normaltextrun"/>
          <w:rFonts w:ascii="Arial" w:hAnsi="Arial" w:cs="Arial"/>
          <w:color w:val="000000"/>
          <w:sz w:val="22"/>
          <w:szCs w:val="22"/>
          <w:highlight w:val="yellow"/>
          <w:shd w:val="clear" w:color="auto" w:fill="FFFFFF"/>
        </w:rPr>
      </w:pPr>
      <w:r w:rsidRPr="004C71D8">
        <w:rPr>
          <w:rStyle w:val="normaltextrun"/>
          <w:rFonts w:ascii="Arial" w:hAnsi="Arial" w:cs="Arial"/>
          <w:color w:val="000000"/>
          <w:sz w:val="22"/>
          <w:szCs w:val="22"/>
          <w:shd w:val="clear" w:color="auto" w:fill="FFFFFF"/>
        </w:rPr>
        <w:t xml:space="preserve">At One World Surgery, </w:t>
      </w:r>
      <w:r w:rsidR="00241E15">
        <w:rPr>
          <w:rStyle w:val="normaltextrun"/>
          <w:rFonts w:ascii="Arial" w:hAnsi="Arial" w:cs="Arial"/>
          <w:color w:val="000000"/>
          <w:sz w:val="22"/>
          <w:szCs w:val="22"/>
          <w:shd w:val="clear" w:color="auto" w:fill="FFFFFF"/>
        </w:rPr>
        <w:t>o</w:t>
      </w:r>
      <w:r w:rsidR="00241E15" w:rsidRPr="004C71D8">
        <w:rPr>
          <w:rStyle w:val="normaltextrun"/>
          <w:rFonts w:ascii="Arial" w:hAnsi="Arial" w:cs="Arial"/>
          <w:color w:val="000000"/>
          <w:sz w:val="22"/>
          <w:szCs w:val="22"/>
          <w:shd w:val="clear" w:color="auto" w:fill="FFFFFF"/>
        </w:rPr>
        <w:t>ur teammates are passionate about our mission</w:t>
      </w:r>
      <w:r w:rsidR="00241E15">
        <w:rPr>
          <w:rStyle w:val="normaltextrun"/>
          <w:rFonts w:ascii="Arial" w:hAnsi="Arial" w:cs="Arial"/>
          <w:color w:val="000000"/>
          <w:sz w:val="22"/>
          <w:szCs w:val="22"/>
          <w:shd w:val="clear" w:color="auto" w:fill="FFFFFF"/>
        </w:rPr>
        <w:t>; t</w:t>
      </w:r>
      <w:r w:rsidR="00241E15" w:rsidRPr="004C71D8">
        <w:rPr>
          <w:rStyle w:val="normaltextrun"/>
          <w:rFonts w:ascii="Arial" w:hAnsi="Arial" w:cs="Arial"/>
          <w:color w:val="000000"/>
          <w:sz w:val="22"/>
          <w:szCs w:val="22"/>
          <w:shd w:val="clear" w:color="auto" w:fill="FFFFFF"/>
        </w:rPr>
        <w:t>he work we do and the people we serve energize us.</w:t>
      </w:r>
      <w:r w:rsidR="00241E15">
        <w:rPr>
          <w:rStyle w:val="normaltextrun"/>
          <w:rFonts w:ascii="Arial" w:hAnsi="Arial" w:cs="Arial"/>
          <w:color w:val="000000"/>
          <w:sz w:val="22"/>
          <w:szCs w:val="22"/>
          <w:shd w:val="clear" w:color="auto" w:fill="FFFFFF"/>
        </w:rPr>
        <w:t xml:space="preserve"> Our values guide how we perform our </w:t>
      </w:r>
      <w:r w:rsidR="5E0D328C">
        <w:rPr>
          <w:rStyle w:val="normaltextrun"/>
          <w:rFonts w:ascii="Arial" w:hAnsi="Arial" w:cs="Arial"/>
          <w:color w:val="000000"/>
          <w:sz w:val="22"/>
          <w:szCs w:val="22"/>
          <w:shd w:val="clear" w:color="auto" w:fill="FFFFFF"/>
        </w:rPr>
        <w:t xml:space="preserve">work, </w:t>
      </w:r>
      <w:r w:rsidR="00241E15">
        <w:rPr>
          <w:rStyle w:val="normaltextrun"/>
          <w:rFonts w:ascii="Arial" w:hAnsi="Arial" w:cs="Arial"/>
          <w:color w:val="000000"/>
          <w:sz w:val="22"/>
          <w:szCs w:val="22"/>
          <w:shd w:val="clear" w:color="auto" w:fill="FFFFFF"/>
        </w:rPr>
        <w:t xml:space="preserve">and </w:t>
      </w:r>
      <w:r w:rsidR="58C9B8D5">
        <w:rPr>
          <w:rStyle w:val="normaltextrun"/>
          <w:rFonts w:ascii="Arial" w:hAnsi="Arial" w:cs="Arial"/>
          <w:color w:val="000000"/>
          <w:sz w:val="22"/>
          <w:szCs w:val="22"/>
          <w:shd w:val="clear" w:color="auto" w:fill="FFFFFF"/>
        </w:rPr>
        <w:t xml:space="preserve">they </w:t>
      </w:r>
      <w:r w:rsidR="00241E15">
        <w:rPr>
          <w:rStyle w:val="normaltextrun"/>
          <w:rFonts w:ascii="Arial" w:hAnsi="Arial" w:cs="Arial"/>
          <w:color w:val="000000"/>
          <w:sz w:val="22"/>
          <w:szCs w:val="22"/>
          <w:shd w:val="clear" w:color="auto" w:fill="FFFFFF"/>
        </w:rPr>
        <w:t>shape our organizational culture. W</w:t>
      </w:r>
      <w:r w:rsidRPr="004C71D8">
        <w:rPr>
          <w:rStyle w:val="normaltextrun"/>
          <w:rFonts w:ascii="Arial" w:hAnsi="Arial" w:cs="Arial"/>
          <w:color w:val="000000"/>
          <w:sz w:val="22"/>
          <w:szCs w:val="22"/>
          <w:shd w:val="clear" w:color="auto" w:fill="FFFFFF"/>
        </w:rPr>
        <w:t xml:space="preserve">e embrace a growth mindset, constantly learning and sharing knowledge </w:t>
      </w:r>
      <w:r w:rsidRPr="317D6BAF">
        <w:rPr>
          <w:rStyle w:val="normaltextrun"/>
          <w:rFonts w:ascii="Arial" w:hAnsi="Arial" w:cs="Arial"/>
          <w:i/>
          <w:iCs/>
          <w:color w:val="000000"/>
          <w:sz w:val="22"/>
          <w:szCs w:val="22"/>
          <w:shd w:val="clear" w:color="auto" w:fill="FFFFFF"/>
        </w:rPr>
        <w:t xml:space="preserve">(Education). </w:t>
      </w:r>
      <w:r w:rsidRPr="004C71D8">
        <w:rPr>
          <w:rStyle w:val="normaltextrun"/>
          <w:rFonts w:ascii="Arial" w:hAnsi="Arial" w:cs="Arial"/>
          <w:color w:val="000000"/>
          <w:sz w:val="22"/>
          <w:szCs w:val="22"/>
          <w:shd w:val="clear" w:color="auto" w:fill="FFFFFF"/>
        </w:rPr>
        <w:t>We are committed to achieving ever</w:t>
      </w:r>
      <w:r w:rsidR="00AF73F2">
        <w:rPr>
          <w:rStyle w:val="normaltextrun"/>
          <w:rFonts w:ascii="Arial" w:hAnsi="Arial" w:cs="Arial"/>
          <w:color w:val="000000"/>
          <w:sz w:val="22"/>
          <w:szCs w:val="22"/>
          <w:shd w:val="clear" w:color="auto" w:fill="FFFFFF"/>
        </w:rPr>
        <w:t>-</w:t>
      </w:r>
      <w:r w:rsidRPr="004C71D8">
        <w:rPr>
          <w:rStyle w:val="normaltextrun"/>
          <w:rFonts w:ascii="Arial" w:hAnsi="Arial" w:cs="Arial"/>
          <w:color w:val="000000"/>
          <w:sz w:val="22"/>
          <w:szCs w:val="22"/>
          <w:shd w:val="clear" w:color="auto" w:fill="FFFFFF"/>
        </w:rPr>
        <w:t xml:space="preserve">higher standards and impactful results </w:t>
      </w:r>
      <w:r w:rsidRPr="317D6BAF">
        <w:rPr>
          <w:rStyle w:val="normaltextrun"/>
          <w:rFonts w:ascii="Arial" w:hAnsi="Arial" w:cs="Arial"/>
          <w:i/>
          <w:iCs/>
          <w:color w:val="000000"/>
          <w:sz w:val="22"/>
          <w:szCs w:val="22"/>
          <w:shd w:val="clear" w:color="auto" w:fill="FFFFFF"/>
        </w:rPr>
        <w:t>(Excellence).</w:t>
      </w:r>
      <w:r w:rsidRPr="004C71D8">
        <w:rPr>
          <w:rStyle w:val="normaltextrun"/>
          <w:rFonts w:ascii="Arial" w:hAnsi="Arial" w:cs="Arial"/>
          <w:color w:val="000000"/>
          <w:sz w:val="22"/>
          <w:szCs w:val="22"/>
          <w:shd w:val="clear" w:color="auto" w:fill="FFFFFF"/>
        </w:rPr>
        <w:t xml:space="preserve"> We promote accountability and reliability, both personally and collectively </w:t>
      </w:r>
      <w:r w:rsidRPr="317D6BAF">
        <w:rPr>
          <w:rStyle w:val="normaltextrun"/>
          <w:rFonts w:ascii="Arial" w:hAnsi="Arial" w:cs="Arial"/>
          <w:i/>
          <w:iCs/>
          <w:color w:val="000000"/>
          <w:sz w:val="22"/>
          <w:szCs w:val="22"/>
          <w:shd w:val="clear" w:color="auto" w:fill="FFFFFF"/>
        </w:rPr>
        <w:t xml:space="preserve">(Responsibility). </w:t>
      </w:r>
      <w:r w:rsidR="00AF73F2">
        <w:rPr>
          <w:rStyle w:val="normaltextrun"/>
          <w:rFonts w:ascii="Arial" w:hAnsi="Arial" w:cs="Arial"/>
          <w:color w:val="000000"/>
          <w:sz w:val="22"/>
          <w:szCs w:val="22"/>
          <w:shd w:val="clear" w:color="auto" w:fill="FFFFFF"/>
        </w:rPr>
        <w:t>We seek opportunities to serve others</w:t>
      </w:r>
      <w:r w:rsidRPr="004C71D8">
        <w:rPr>
          <w:rStyle w:val="normaltextrun"/>
          <w:rFonts w:ascii="Arial" w:hAnsi="Arial" w:cs="Arial"/>
          <w:color w:val="000000"/>
          <w:sz w:val="22"/>
          <w:szCs w:val="22"/>
          <w:shd w:val="clear" w:color="auto" w:fill="FFFFFF"/>
        </w:rPr>
        <w:t xml:space="preserve"> </w:t>
      </w:r>
      <w:r w:rsidRPr="317D6BAF">
        <w:rPr>
          <w:rStyle w:val="normaltextrun"/>
          <w:rFonts w:ascii="Arial" w:hAnsi="Arial" w:cs="Arial"/>
          <w:i/>
          <w:iCs/>
          <w:color w:val="000000"/>
          <w:sz w:val="22"/>
          <w:szCs w:val="22"/>
          <w:shd w:val="clear" w:color="auto" w:fill="FFFFFF"/>
        </w:rPr>
        <w:t>(Spirit of Service)</w:t>
      </w:r>
      <w:r w:rsidR="00AF73F2">
        <w:rPr>
          <w:rStyle w:val="normaltextrun"/>
          <w:rFonts w:ascii="Arial" w:hAnsi="Arial" w:cs="Arial"/>
          <w:color w:val="000000"/>
          <w:sz w:val="22"/>
          <w:szCs w:val="22"/>
          <w:shd w:val="clear" w:color="auto" w:fill="FFFFFF"/>
        </w:rPr>
        <w:t xml:space="preserve"> and treat others and ourselves</w:t>
      </w:r>
      <w:r w:rsidRPr="004C71D8">
        <w:rPr>
          <w:rStyle w:val="normaltextrun"/>
          <w:rFonts w:ascii="Arial" w:hAnsi="Arial" w:cs="Arial"/>
          <w:color w:val="000000"/>
          <w:sz w:val="22"/>
          <w:szCs w:val="22"/>
          <w:shd w:val="clear" w:color="auto" w:fill="FFFFFF"/>
        </w:rPr>
        <w:t xml:space="preserve"> with dignity, respect, and grace </w:t>
      </w:r>
      <w:r w:rsidRPr="317D6BAF">
        <w:rPr>
          <w:rStyle w:val="normaltextrun"/>
          <w:rFonts w:ascii="Arial" w:hAnsi="Arial" w:cs="Arial"/>
          <w:i/>
          <w:iCs/>
          <w:color w:val="000000"/>
          <w:sz w:val="22"/>
          <w:szCs w:val="22"/>
          <w:shd w:val="clear" w:color="auto" w:fill="FFFFFF"/>
        </w:rPr>
        <w:t>(Compassion)</w:t>
      </w:r>
      <w:r w:rsidR="00AF73F2" w:rsidRPr="317D6BAF">
        <w:rPr>
          <w:rStyle w:val="normaltextrun"/>
          <w:rFonts w:ascii="Arial" w:hAnsi="Arial" w:cs="Arial"/>
          <w:i/>
          <w:iCs/>
          <w:color w:val="000000"/>
          <w:sz w:val="22"/>
          <w:szCs w:val="22"/>
          <w:shd w:val="clear" w:color="auto" w:fill="FFFFFF"/>
        </w:rPr>
        <w:t>.</w:t>
      </w:r>
      <w:r>
        <w:rPr>
          <w:rStyle w:val="normaltextrun"/>
          <w:rFonts w:ascii="Arial" w:hAnsi="Arial" w:cs="Arial"/>
          <w:color w:val="000000"/>
          <w:sz w:val="22"/>
          <w:szCs w:val="22"/>
          <w:shd w:val="clear" w:color="auto" w:fill="FFFFFF"/>
        </w:rPr>
        <w:t xml:space="preserve"> </w:t>
      </w:r>
      <w:r w:rsidR="00AF73F2">
        <w:rPr>
          <w:rStyle w:val="normaltextrun"/>
          <w:rFonts w:ascii="Arial" w:hAnsi="Arial" w:cs="Arial"/>
          <w:color w:val="000000"/>
          <w:sz w:val="22"/>
          <w:szCs w:val="22"/>
          <w:shd w:val="clear" w:color="auto" w:fill="FFFFFF"/>
        </w:rPr>
        <w:t xml:space="preserve">We </w:t>
      </w:r>
      <w:r w:rsidRPr="004C71D8">
        <w:rPr>
          <w:rStyle w:val="normaltextrun"/>
          <w:rFonts w:ascii="Arial" w:hAnsi="Arial" w:cs="Arial"/>
          <w:color w:val="000000"/>
          <w:sz w:val="22"/>
          <w:szCs w:val="22"/>
          <w:shd w:val="clear" w:color="auto" w:fill="FFFFFF"/>
        </w:rPr>
        <w:t>foster a sense of community with our volunteers, partners, donors, and patients</w:t>
      </w:r>
      <w:r w:rsidR="00AF73F2">
        <w:rPr>
          <w:rStyle w:val="normaltextrun"/>
          <w:rFonts w:ascii="Arial" w:hAnsi="Arial" w:cs="Arial"/>
          <w:color w:val="000000"/>
          <w:sz w:val="22"/>
          <w:szCs w:val="22"/>
          <w:shd w:val="clear" w:color="auto" w:fill="FFFFFF"/>
        </w:rPr>
        <w:t>, valuing different perspectives and cultures</w:t>
      </w:r>
      <w:r w:rsidRPr="004C71D8">
        <w:rPr>
          <w:rStyle w:val="normaltextrun"/>
          <w:rFonts w:ascii="Arial" w:hAnsi="Arial" w:cs="Arial"/>
          <w:color w:val="000000"/>
          <w:sz w:val="22"/>
          <w:szCs w:val="22"/>
          <w:shd w:val="clear" w:color="auto" w:fill="FFFFFF"/>
        </w:rPr>
        <w:t xml:space="preserve"> </w:t>
      </w:r>
      <w:r w:rsidRPr="317D6BAF">
        <w:rPr>
          <w:rStyle w:val="normaltextrun"/>
          <w:rFonts w:ascii="Arial" w:hAnsi="Arial" w:cs="Arial"/>
          <w:i/>
          <w:iCs/>
          <w:color w:val="000000"/>
          <w:sz w:val="22"/>
          <w:szCs w:val="22"/>
          <w:shd w:val="clear" w:color="auto" w:fill="FFFFFF"/>
        </w:rPr>
        <w:t xml:space="preserve">(Community). </w:t>
      </w:r>
    </w:p>
    <w:p w14:paraId="504BD313" w14:textId="77777777" w:rsidR="00484D1F" w:rsidRDefault="00484D1F" w:rsidP="0090165B">
      <w:pPr>
        <w:pStyle w:val="paragraph"/>
        <w:spacing w:before="0" w:beforeAutospacing="0" w:after="0" w:afterAutospacing="0"/>
        <w:textAlignment w:val="baseline"/>
        <w:rPr>
          <w:rFonts w:ascii="Segoe UI" w:hAnsi="Segoe UI" w:cs="Segoe UI"/>
          <w:sz w:val="18"/>
          <w:szCs w:val="18"/>
        </w:rPr>
      </w:pPr>
    </w:p>
    <w:p w14:paraId="5EEF64ED" w14:textId="0E4E0271" w:rsidR="00004C62" w:rsidRDefault="0090165B" w:rsidP="00004C62">
      <w:r w:rsidRPr="00004C62">
        <w:rPr>
          <w:rStyle w:val="normaltextrun"/>
          <w:rFonts w:eastAsiaTheme="minorEastAsia" w:cs="Arial"/>
          <w:b/>
          <w:bCs/>
          <w:color w:val="000000"/>
          <w:shd w:val="clear" w:color="auto" w:fill="FFFFFF"/>
        </w:rPr>
        <w:t>Position Summary</w:t>
      </w:r>
      <w:r w:rsidR="007058B5" w:rsidRPr="00004C62">
        <w:rPr>
          <w:rStyle w:val="normaltextrun"/>
          <w:rFonts w:eastAsiaTheme="minorEastAsia" w:cs="Arial"/>
          <w:b/>
          <w:bCs/>
          <w:color w:val="000000"/>
          <w:shd w:val="clear" w:color="auto" w:fill="FFFFFF"/>
        </w:rPr>
        <w:t>:</w:t>
      </w:r>
      <w:r w:rsidRPr="00004C62">
        <w:rPr>
          <w:rStyle w:val="normaltextrun"/>
          <w:rFonts w:eastAsiaTheme="minorEastAsia"/>
          <w:b/>
          <w:bCs/>
          <w:shd w:val="clear" w:color="auto" w:fill="FFFFFF"/>
        </w:rPr>
        <w:t> </w:t>
      </w:r>
      <w:r w:rsidR="00004C62" w:rsidRPr="5BA88921">
        <w:rPr>
          <w:rFonts w:cs="Arial"/>
        </w:rPr>
        <w:t>The Senior Manager of Corporate Giving is responsible for growing and managing One World Surgery’s portfolio of corporate partnerships, with a strong focus on new business development. This role identifies, solicits, and stewards relationships with companies that align with One World Surgery’s mission of providing high-quality surgical and primary care to underserved communities in Honduras and the Dominican Republic.</w:t>
      </w:r>
    </w:p>
    <w:p w14:paraId="2E3CB4EC" w14:textId="3D594A4A" w:rsidR="0090165B" w:rsidRPr="00004C62" w:rsidRDefault="00004C62" w:rsidP="00004C62">
      <w:pPr>
        <w:rPr>
          <w:rStyle w:val="normaltextrun"/>
        </w:rPr>
      </w:pPr>
      <w:r w:rsidRPr="38D2288A">
        <w:rPr>
          <w:rFonts w:cs="Arial"/>
        </w:rPr>
        <w:t xml:space="preserve">Reporting to the VP of Development, the Senior Manager will spend significant time building new relationships, securing commitments, and making direct </w:t>
      </w:r>
      <w:bookmarkStart w:id="0" w:name="_Int_WyIc8rad"/>
      <w:proofErr w:type="gramStart"/>
      <w:r w:rsidRPr="38D2288A">
        <w:rPr>
          <w:rFonts w:cs="Arial"/>
        </w:rPr>
        <w:t>asks</w:t>
      </w:r>
      <w:bookmarkEnd w:id="0"/>
      <w:proofErr w:type="gramEnd"/>
      <w:r w:rsidRPr="38D2288A">
        <w:rPr>
          <w:rFonts w:cs="Arial"/>
        </w:rPr>
        <w:t xml:space="preserve"> for corporate support. They will collaborate with Senior Leadership, Development, Medical Missions, and Clinical &amp; Supply Chain teams to design and implement partnerships that deliver strong value for both OWS and its corporate supporters. This position combines frontline fundraising and relationship management with the ability to develop tailored proposals, create meaningful employee engagement opportunities, and steward partners with excellence.</w:t>
      </w:r>
    </w:p>
    <w:p w14:paraId="293391D1" w14:textId="3A6DCB5A" w:rsidR="0090165B" w:rsidRDefault="0090165B" w:rsidP="0090165B">
      <w:pPr>
        <w:pStyle w:val="paragraph"/>
        <w:spacing w:before="0" w:beforeAutospacing="0" w:after="0" w:afterAutospacing="0"/>
        <w:textAlignment w:val="baseline"/>
        <w:rPr>
          <w:rStyle w:val="eop"/>
          <w:rFonts w:ascii="Arial" w:hAnsi="Arial" w:cs="Arial"/>
          <w:color w:val="000000"/>
          <w:sz w:val="22"/>
          <w:szCs w:val="22"/>
        </w:rPr>
      </w:pPr>
    </w:p>
    <w:p w14:paraId="211F2007" w14:textId="20A6E2D8" w:rsidR="0090165B" w:rsidRDefault="0090165B" w:rsidP="2748CA00">
      <w:pPr>
        <w:pStyle w:val="paragraph"/>
        <w:spacing w:before="0" w:beforeAutospacing="0" w:after="0" w:afterAutospacing="0"/>
        <w:textAlignment w:val="baseline"/>
        <w:rPr>
          <w:rStyle w:val="eop"/>
          <w:rFonts w:ascii="Arial" w:hAnsi="Arial" w:cs="Arial"/>
          <w:color w:val="000000"/>
          <w:sz w:val="22"/>
          <w:szCs w:val="22"/>
        </w:rPr>
      </w:pPr>
      <w:r w:rsidRPr="00004C62">
        <w:rPr>
          <w:rStyle w:val="normaltextrun"/>
          <w:rFonts w:ascii="Arial" w:eastAsiaTheme="minorEastAsia" w:hAnsi="Arial" w:cs="Arial"/>
          <w:b/>
          <w:bCs/>
          <w:color w:val="000000"/>
          <w:sz w:val="22"/>
          <w:szCs w:val="22"/>
          <w:shd w:val="clear" w:color="auto" w:fill="FFFFFF"/>
        </w:rPr>
        <w:t>Reports to</w:t>
      </w:r>
      <w:r w:rsidRPr="00004C62">
        <w:rPr>
          <w:rStyle w:val="normaltextrun"/>
          <w:rFonts w:eastAsiaTheme="minorEastAsia"/>
          <w:b/>
          <w:bCs/>
          <w:shd w:val="clear" w:color="auto" w:fill="FFFFFF"/>
        </w:rPr>
        <w:t>:</w:t>
      </w:r>
      <w:r>
        <w:rPr>
          <w:rStyle w:val="eop"/>
          <w:rFonts w:ascii="Arial" w:hAnsi="Arial" w:cs="Arial"/>
          <w:color w:val="000000"/>
          <w:sz w:val="22"/>
          <w:szCs w:val="22"/>
        </w:rPr>
        <w:t xml:space="preserve"> </w:t>
      </w:r>
      <w:r w:rsidR="00004C62">
        <w:rPr>
          <w:rStyle w:val="eop"/>
          <w:rFonts w:ascii="Arial" w:hAnsi="Arial" w:cs="Arial"/>
          <w:color w:val="000000"/>
          <w:sz w:val="22"/>
          <w:szCs w:val="22"/>
        </w:rPr>
        <w:t>Vice President of Development</w:t>
      </w:r>
    </w:p>
    <w:p w14:paraId="728AD171" w14:textId="77777777" w:rsidR="0090165B" w:rsidRDefault="0090165B" w:rsidP="0090165B">
      <w:pPr>
        <w:pStyle w:val="paragraph"/>
        <w:spacing w:before="0" w:beforeAutospacing="0" w:after="0" w:afterAutospacing="0"/>
        <w:textAlignment w:val="baseline"/>
        <w:rPr>
          <w:rFonts w:ascii="Segoe UI" w:hAnsi="Segoe UI" w:cs="Segoe UI"/>
          <w:sz w:val="18"/>
          <w:szCs w:val="18"/>
        </w:rPr>
      </w:pPr>
    </w:p>
    <w:p w14:paraId="2DA8FDD2" w14:textId="21CB3475" w:rsidR="00C0411C" w:rsidRDefault="00E17BEE" w:rsidP="5129B72C">
      <w:pPr>
        <w:spacing w:after="0"/>
        <w:rPr>
          <w:rStyle w:val="normaltextrun"/>
          <w:rFonts w:cs="Arial"/>
          <w:b/>
          <w:bCs/>
          <w:color w:val="000000"/>
          <w:shd w:val="clear" w:color="auto" w:fill="FFFFFF"/>
        </w:rPr>
      </w:pPr>
      <w:r w:rsidRPr="003E2527">
        <w:rPr>
          <w:rStyle w:val="normaltextrun"/>
          <w:rFonts w:cs="Arial"/>
          <w:b/>
          <w:bCs/>
          <w:color w:val="000000"/>
          <w:shd w:val="clear" w:color="auto" w:fill="FFFFFF"/>
        </w:rPr>
        <w:t>Key Responsibilities</w:t>
      </w:r>
      <w:r w:rsidRPr="0080477E">
        <w:rPr>
          <w:rStyle w:val="normaltextrun"/>
          <w:rFonts w:cs="Arial"/>
          <w:b/>
          <w:bCs/>
          <w:color w:val="000000"/>
          <w:shd w:val="clear" w:color="auto" w:fill="FFFFFF"/>
        </w:rPr>
        <w:t xml:space="preserve"> </w:t>
      </w:r>
    </w:p>
    <w:p w14:paraId="008C6EFB" w14:textId="77777777" w:rsidR="00004C62" w:rsidRDefault="00004C62" w:rsidP="5129B72C">
      <w:pPr>
        <w:spacing w:after="0"/>
        <w:rPr>
          <w:rStyle w:val="normaltextrun"/>
          <w:rFonts w:cs="Arial"/>
          <w:b/>
          <w:bCs/>
          <w:color w:val="000000"/>
          <w:shd w:val="clear" w:color="auto" w:fill="FFFFFF"/>
        </w:rPr>
      </w:pPr>
    </w:p>
    <w:p w14:paraId="09D7D624" w14:textId="1C665F19" w:rsidR="00004C62" w:rsidRPr="00004C62" w:rsidRDefault="00004C62" w:rsidP="00004C62">
      <w:pPr>
        <w:spacing w:after="0" w:line="240" w:lineRule="auto"/>
        <w:rPr>
          <w:rFonts w:cs="Arial"/>
          <w:i/>
          <w:iCs/>
        </w:rPr>
      </w:pPr>
      <w:r w:rsidRPr="00004C62">
        <w:rPr>
          <w:rFonts w:cs="Arial"/>
          <w:i/>
          <w:iCs/>
        </w:rPr>
        <w:t>New Business Development &amp; Revenue Growth</w:t>
      </w:r>
      <w:r>
        <w:rPr>
          <w:rFonts w:cs="Arial"/>
          <w:i/>
          <w:iCs/>
        </w:rPr>
        <w:t xml:space="preserve"> </w:t>
      </w:r>
      <w:r w:rsidR="00760E0B">
        <w:rPr>
          <w:rFonts w:cs="Arial"/>
          <w:i/>
          <w:iCs/>
        </w:rPr>
        <w:t>(60%)</w:t>
      </w:r>
    </w:p>
    <w:p w14:paraId="383EE28B" w14:textId="140CB2EF" w:rsidR="00004C62" w:rsidRDefault="00004C62" w:rsidP="00004C62">
      <w:pPr>
        <w:pStyle w:val="ListParagraph"/>
        <w:numPr>
          <w:ilvl w:val="0"/>
          <w:numId w:val="26"/>
        </w:numPr>
        <w:spacing w:after="0" w:line="240" w:lineRule="auto"/>
        <w:rPr>
          <w:rFonts w:cs="Arial"/>
        </w:rPr>
      </w:pPr>
      <w:r w:rsidRPr="5BA88921">
        <w:rPr>
          <w:rFonts w:cs="Arial"/>
        </w:rPr>
        <w:lastRenderedPageBreak/>
        <w:t>Collaborate with the VP of Development and CEO on high-value partnership opportunities (five- to seven-figure capacity) to proactively identify, cultivate, and solicit new corporate partners</w:t>
      </w:r>
    </w:p>
    <w:p w14:paraId="5F85C290" w14:textId="0D252C34" w:rsidR="00004C62" w:rsidRDefault="00004C62" w:rsidP="00004C62">
      <w:pPr>
        <w:pStyle w:val="ListParagraph"/>
        <w:numPr>
          <w:ilvl w:val="0"/>
          <w:numId w:val="26"/>
        </w:numPr>
        <w:spacing w:after="0" w:line="240" w:lineRule="auto"/>
        <w:rPr>
          <w:rFonts w:cs="Arial"/>
        </w:rPr>
      </w:pPr>
      <w:r w:rsidRPr="5BA88921">
        <w:rPr>
          <w:rFonts w:cs="Arial"/>
        </w:rPr>
        <w:t>Build a portfolio of 30+ corporate partners, generating the partnerships and commitments needed to help scale OWS’s corporate revenue from $2M to $6M over the next three to five years</w:t>
      </w:r>
    </w:p>
    <w:p w14:paraId="298606E0" w14:textId="661D6FE0" w:rsidR="00004C62" w:rsidRDefault="00004C62" w:rsidP="00004C62">
      <w:pPr>
        <w:pStyle w:val="ListParagraph"/>
        <w:numPr>
          <w:ilvl w:val="0"/>
          <w:numId w:val="26"/>
        </w:numPr>
        <w:spacing w:after="0" w:line="240" w:lineRule="auto"/>
        <w:rPr>
          <w:rFonts w:cs="Arial"/>
        </w:rPr>
      </w:pPr>
      <w:r w:rsidRPr="5BA88921">
        <w:rPr>
          <w:rFonts w:cs="Arial"/>
        </w:rPr>
        <w:t>Conduct regular prospect outreach and meetings, targeting 5-10 new partner visits per month</w:t>
      </w:r>
    </w:p>
    <w:p w14:paraId="15C27CD2" w14:textId="1259CBEE" w:rsidR="00004C62" w:rsidRDefault="00004C62" w:rsidP="00004C62">
      <w:pPr>
        <w:pStyle w:val="ListParagraph"/>
        <w:numPr>
          <w:ilvl w:val="0"/>
          <w:numId w:val="26"/>
        </w:numPr>
        <w:spacing w:after="0" w:line="240" w:lineRule="auto"/>
        <w:rPr>
          <w:rFonts w:cs="Arial"/>
        </w:rPr>
      </w:pPr>
      <w:r w:rsidRPr="38D2288A">
        <w:rPr>
          <w:rFonts w:cs="Arial"/>
        </w:rPr>
        <w:t>Develop compelling proposals and presentations that align corporate CSR/ESG goals with OWS’s mission</w:t>
      </w:r>
    </w:p>
    <w:p w14:paraId="3786AF7F" w14:textId="00FDCC46" w:rsidR="00004C62" w:rsidRPr="003E2527" w:rsidRDefault="00004C62" w:rsidP="00004C62">
      <w:pPr>
        <w:pStyle w:val="ListParagraph"/>
        <w:numPr>
          <w:ilvl w:val="0"/>
          <w:numId w:val="26"/>
        </w:numPr>
        <w:spacing w:after="0" w:line="240" w:lineRule="auto"/>
        <w:rPr>
          <w:rFonts w:cs="Arial"/>
        </w:rPr>
      </w:pPr>
      <w:r w:rsidRPr="38D2288A">
        <w:t>Collaborate with clinical, program, and executive leadership to negotiate and finalize new funding agreements</w:t>
      </w:r>
    </w:p>
    <w:p w14:paraId="3FE7C315" w14:textId="77777777" w:rsidR="003E2527" w:rsidRPr="003E2527" w:rsidRDefault="003E2527" w:rsidP="003E2527">
      <w:pPr>
        <w:pStyle w:val="ListParagraph"/>
        <w:spacing w:after="0" w:line="240" w:lineRule="auto"/>
        <w:rPr>
          <w:rFonts w:cs="Arial"/>
        </w:rPr>
      </w:pPr>
    </w:p>
    <w:p w14:paraId="450774D3" w14:textId="657FE477" w:rsidR="00004C62" w:rsidRPr="003E2527" w:rsidRDefault="00004C62" w:rsidP="003E2527">
      <w:pPr>
        <w:spacing w:after="0" w:line="240" w:lineRule="auto"/>
        <w:rPr>
          <w:rFonts w:cs="Arial"/>
          <w:i/>
          <w:iCs/>
        </w:rPr>
      </w:pPr>
      <w:r w:rsidRPr="003E2527">
        <w:rPr>
          <w:rFonts w:cs="Arial"/>
          <w:i/>
          <w:iCs/>
        </w:rPr>
        <w:t>Relationship Management &amp; Stewardship</w:t>
      </w:r>
      <w:r w:rsidR="00760E0B">
        <w:rPr>
          <w:rFonts w:cs="Arial"/>
          <w:i/>
          <w:iCs/>
        </w:rPr>
        <w:t xml:space="preserve"> (</w:t>
      </w:r>
      <w:r w:rsidR="00957762">
        <w:rPr>
          <w:rFonts w:cs="Arial"/>
          <w:i/>
          <w:iCs/>
        </w:rPr>
        <w:t>2</w:t>
      </w:r>
      <w:r w:rsidR="00760E0B">
        <w:rPr>
          <w:rFonts w:cs="Arial"/>
          <w:i/>
          <w:iCs/>
        </w:rPr>
        <w:t>5%)</w:t>
      </w:r>
    </w:p>
    <w:p w14:paraId="4A19ACC0" w14:textId="3933D3F5" w:rsidR="00004C62" w:rsidRDefault="00004C62" w:rsidP="00004C62">
      <w:pPr>
        <w:pStyle w:val="ListParagraph"/>
        <w:numPr>
          <w:ilvl w:val="0"/>
          <w:numId w:val="25"/>
        </w:numPr>
        <w:spacing w:after="0" w:line="240" w:lineRule="auto"/>
        <w:rPr>
          <w:rFonts w:cs="Arial"/>
        </w:rPr>
      </w:pPr>
      <w:r w:rsidRPr="38D2288A">
        <w:rPr>
          <w:rFonts w:cs="Arial"/>
        </w:rPr>
        <w:t xml:space="preserve">Serve as relationship manager for assigned corporate partners, ensuring </w:t>
      </w:r>
      <w:bookmarkStart w:id="1" w:name="_Int_eRGFGFMv"/>
      <w:r w:rsidRPr="38D2288A">
        <w:rPr>
          <w:rFonts w:cs="Arial"/>
        </w:rPr>
        <w:t>timely</w:t>
      </w:r>
      <w:bookmarkEnd w:id="1"/>
      <w:r w:rsidRPr="38D2288A">
        <w:rPr>
          <w:rFonts w:cs="Arial"/>
        </w:rPr>
        <w:t xml:space="preserve"> communication, stewardship, and reporting</w:t>
      </w:r>
    </w:p>
    <w:p w14:paraId="56052361" w14:textId="14573F90" w:rsidR="00004C62" w:rsidRDefault="00004C62" w:rsidP="00004C62">
      <w:pPr>
        <w:pStyle w:val="ListParagraph"/>
        <w:numPr>
          <w:ilvl w:val="0"/>
          <w:numId w:val="25"/>
        </w:numPr>
        <w:spacing w:after="0" w:line="240" w:lineRule="auto"/>
        <w:rPr>
          <w:rFonts w:cs="Arial"/>
        </w:rPr>
      </w:pPr>
      <w:r w:rsidRPr="38D2288A">
        <w:rPr>
          <w:rFonts w:cs="Arial"/>
        </w:rPr>
        <w:t>Work with the Development team to deliver stewardship activities, impact reports, communications materials, and recognition as outlined in partnership agreements</w:t>
      </w:r>
    </w:p>
    <w:p w14:paraId="1E2B3414" w14:textId="722E3DD1" w:rsidR="00004C62" w:rsidRDefault="00004C62" w:rsidP="00004C62">
      <w:pPr>
        <w:pStyle w:val="ListParagraph"/>
        <w:numPr>
          <w:ilvl w:val="0"/>
          <w:numId w:val="25"/>
        </w:numPr>
        <w:spacing w:after="0" w:line="240" w:lineRule="auto"/>
        <w:rPr>
          <w:rFonts w:cs="Arial"/>
        </w:rPr>
      </w:pPr>
      <w:r w:rsidRPr="5BA88921">
        <w:rPr>
          <w:rFonts w:cs="Arial"/>
        </w:rPr>
        <w:t>Build and maintain strong corporate contacts, including executives, CSR officers, physicians, and supply chain leaders</w:t>
      </w:r>
    </w:p>
    <w:p w14:paraId="7A79B60F" w14:textId="77777777" w:rsidR="00004C62" w:rsidRDefault="00004C62" w:rsidP="00004C62">
      <w:r w:rsidRPr="5BA88921">
        <w:rPr>
          <w:rFonts w:cs="Arial"/>
        </w:rPr>
        <w:t xml:space="preserve"> </w:t>
      </w:r>
    </w:p>
    <w:p w14:paraId="2A4A52A4" w14:textId="1CB0C7DA" w:rsidR="00004C62" w:rsidRPr="003E2527" w:rsidRDefault="00004C62" w:rsidP="003E2527">
      <w:pPr>
        <w:spacing w:after="0" w:line="240" w:lineRule="auto"/>
        <w:rPr>
          <w:rFonts w:cs="Arial"/>
          <w:i/>
          <w:iCs/>
        </w:rPr>
      </w:pPr>
      <w:r w:rsidRPr="003E2527">
        <w:rPr>
          <w:rFonts w:cs="Arial"/>
          <w:i/>
          <w:iCs/>
        </w:rPr>
        <w:t>Internal Collaboration</w:t>
      </w:r>
      <w:r w:rsidR="00760E0B">
        <w:rPr>
          <w:rFonts w:cs="Arial"/>
          <w:i/>
          <w:iCs/>
        </w:rPr>
        <w:t xml:space="preserve"> (15%)</w:t>
      </w:r>
    </w:p>
    <w:p w14:paraId="0051145B" w14:textId="0722AA82" w:rsidR="00004C62" w:rsidRDefault="00004C62" w:rsidP="00004C62">
      <w:pPr>
        <w:pStyle w:val="ListParagraph"/>
        <w:numPr>
          <w:ilvl w:val="0"/>
          <w:numId w:val="24"/>
        </w:numPr>
        <w:spacing w:after="0" w:line="240" w:lineRule="auto"/>
        <w:rPr>
          <w:rFonts w:cs="Arial"/>
        </w:rPr>
      </w:pPr>
      <w:r w:rsidRPr="38D2288A">
        <w:rPr>
          <w:rFonts w:cs="Arial"/>
        </w:rPr>
        <w:t>Partner with the Medical Mission and Clinical teams to identify prospective partners that can help fill financial, skills, equipment, or supply gaps, and design meaningful volunteer and engagement opportunities to offset direct expenses</w:t>
      </w:r>
    </w:p>
    <w:p w14:paraId="41869211" w14:textId="40542547" w:rsidR="00004C62" w:rsidRDefault="00004C62" w:rsidP="00004C62">
      <w:pPr>
        <w:pStyle w:val="ListParagraph"/>
        <w:numPr>
          <w:ilvl w:val="0"/>
          <w:numId w:val="23"/>
        </w:numPr>
        <w:spacing w:after="0" w:line="240" w:lineRule="auto"/>
        <w:rPr>
          <w:rFonts w:cs="Arial"/>
        </w:rPr>
      </w:pPr>
      <w:r w:rsidRPr="5BA88921">
        <w:rPr>
          <w:rFonts w:cs="Arial"/>
        </w:rPr>
        <w:t>Track and manage corporate fundraising activity in the L</w:t>
      </w:r>
      <w:r w:rsidR="003E2527">
        <w:rPr>
          <w:rFonts w:cs="Arial"/>
        </w:rPr>
        <w:t>ittle Green Light (L</w:t>
      </w:r>
      <w:r w:rsidRPr="5BA88921">
        <w:rPr>
          <w:rFonts w:cs="Arial"/>
        </w:rPr>
        <w:t>GL</w:t>
      </w:r>
      <w:r w:rsidR="003E2527">
        <w:rPr>
          <w:rFonts w:cs="Arial"/>
        </w:rPr>
        <w:t>)</w:t>
      </w:r>
      <w:r w:rsidRPr="5BA88921">
        <w:rPr>
          <w:rFonts w:cs="Arial"/>
        </w:rPr>
        <w:t xml:space="preserve"> CRM database, including pipeline, proposals, and revenue forecasts</w:t>
      </w:r>
    </w:p>
    <w:p w14:paraId="629E7A0E" w14:textId="77777777" w:rsidR="00004C62" w:rsidRPr="00004C62" w:rsidRDefault="00004C62" w:rsidP="00004C62">
      <w:pPr>
        <w:rPr>
          <w:b/>
          <w:bCs/>
        </w:rPr>
      </w:pPr>
      <w:r w:rsidRPr="00004C62">
        <w:rPr>
          <w:rFonts w:cs="Arial"/>
          <w:b/>
          <w:bCs/>
        </w:rPr>
        <w:t xml:space="preserve"> </w:t>
      </w:r>
    </w:p>
    <w:p w14:paraId="74BD582E" w14:textId="535C190B" w:rsidR="00004C62" w:rsidRPr="00004C62" w:rsidRDefault="00004C62" w:rsidP="00004C62">
      <w:pPr>
        <w:rPr>
          <w:b/>
          <w:bCs/>
        </w:rPr>
      </w:pPr>
      <w:r w:rsidRPr="00004C62">
        <w:rPr>
          <w:rFonts w:cs="Arial"/>
          <w:b/>
          <w:bCs/>
        </w:rPr>
        <w:t>Required Qualifications</w:t>
      </w:r>
    </w:p>
    <w:p w14:paraId="1EECC889" w14:textId="7F22AD10" w:rsidR="00004C62" w:rsidRDefault="00004C62" w:rsidP="00004C62">
      <w:pPr>
        <w:pStyle w:val="ListParagraph"/>
        <w:numPr>
          <w:ilvl w:val="0"/>
          <w:numId w:val="22"/>
        </w:numPr>
        <w:spacing w:after="0" w:line="240" w:lineRule="auto"/>
        <w:rPr>
          <w:rFonts w:cs="Arial"/>
        </w:rPr>
      </w:pPr>
      <w:r w:rsidRPr="38D2288A">
        <w:rPr>
          <w:rFonts w:cs="Arial"/>
        </w:rPr>
        <w:t>At least 5-7 years of experience in non-profit fundraising, business development, or partnership management</w:t>
      </w:r>
    </w:p>
    <w:p w14:paraId="7CD5F1EE" w14:textId="16A8BF65" w:rsidR="00004C62" w:rsidRDefault="00004C62" w:rsidP="00004C62">
      <w:pPr>
        <w:pStyle w:val="ListParagraph"/>
        <w:numPr>
          <w:ilvl w:val="0"/>
          <w:numId w:val="22"/>
        </w:numPr>
        <w:spacing w:after="0" w:line="240" w:lineRule="auto"/>
        <w:rPr>
          <w:rFonts w:cs="Arial"/>
        </w:rPr>
      </w:pPr>
      <w:r w:rsidRPr="5BA88921">
        <w:rPr>
          <w:rFonts w:cs="Arial"/>
        </w:rPr>
        <w:t xml:space="preserve">Proven ability to prospect, solicit, and close </w:t>
      </w:r>
      <w:r w:rsidR="00760E0B">
        <w:rPr>
          <w:rFonts w:cs="Arial"/>
        </w:rPr>
        <w:t>six</w:t>
      </w:r>
      <w:r w:rsidRPr="5BA88921">
        <w:rPr>
          <w:rFonts w:cs="Arial"/>
        </w:rPr>
        <w:t>- to seven-figure gifts</w:t>
      </w:r>
    </w:p>
    <w:p w14:paraId="36AF2036" w14:textId="33C4DB4E" w:rsidR="00004C62" w:rsidRDefault="00004C62" w:rsidP="00004C62">
      <w:pPr>
        <w:pStyle w:val="ListParagraph"/>
        <w:numPr>
          <w:ilvl w:val="0"/>
          <w:numId w:val="22"/>
        </w:numPr>
        <w:spacing w:after="0" w:line="240" w:lineRule="auto"/>
        <w:rPr>
          <w:rFonts w:cs="Arial"/>
        </w:rPr>
      </w:pPr>
      <w:r w:rsidRPr="5BA88921">
        <w:rPr>
          <w:rFonts w:cs="Arial"/>
        </w:rPr>
        <w:t xml:space="preserve">Knowledge of </w:t>
      </w:r>
      <w:r>
        <w:rPr>
          <w:rFonts w:cs="Arial"/>
        </w:rPr>
        <w:t>Corporate Social Responsibility (</w:t>
      </w:r>
      <w:r w:rsidRPr="5BA88921">
        <w:rPr>
          <w:rFonts w:cs="Arial"/>
        </w:rPr>
        <w:t>CSR</w:t>
      </w:r>
      <w:r>
        <w:rPr>
          <w:rFonts w:cs="Arial"/>
        </w:rPr>
        <w:t>);</w:t>
      </w:r>
      <w:r w:rsidRPr="5BA88921">
        <w:rPr>
          <w:rFonts w:cs="Arial"/>
        </w:rPr>
        <w:t xml:space="preserve"> </w:t>
      </w:r>
      <w:r>
        <w:rPr>
          <w:rFonts w:cs="Arial"/>
        </w:rPr>
        <w:t>Environmental, Social, and Governance (</w:t>
      </w:r>
      <w:r w:rsidRPr="5BA88921">
        <w:rPr>
          <w:rFonts w:cs="Arial"/>
        </w:rPr>
        <w:t>ESG</w:t>
      </w:r>
      <w:r>
        <w:rPr>
          <w:rFonts w:cs="Arial"/>
        </w:rPr>
        <w:t xml:space="preserve">); </w:t>
      </w:r>
      <w:r w:rsidRPr="5BA88921">
        <w:rPr>
          <w:rFonts w:cs="Arial"/>
        </w:rPr>
        <w:t>and employee engagement trends</w:t>
      </w:r>
    </w:p>
    <w:p w14:paraId="77738F0E" w14:textId="77777777" w:rsidR="00004C62" w:rsidRDefault="00004C62" w:rsidP="00004C62">
      <w:pPr>
        <w:pStyle w:val="ListParagraph"/>
        <w:numPr>
          <w:ilvl w:val="0"/>
          <w:numId w:val="22"/>
        </w:numPr>
        <w:spacing w:after="0" w:line="240" w:lineRule="auto"/>
        <w:rPr>
          <w:rFonts w:cs="Arial"/>
        </w:rPr>
      </w:pPr>
      <w:r w:rsidRPr="38D2288A">
        <w:rPr>
          <w:rFonts w:cs="Arial"/>
        </w:rPr>
        <w:t>Strong relationship management, negotiation, writing, and presentation skills, with confidence in making direct solicitations.</w:t>
      </w:r>
    </w:p>
    <w:p w14:paraId="34BE49D7" w14:textId="77777777" w:rsidR="00760E0B" w:rsidRDefault="00760E0B" w:rsidP="00004C62">
      <w:pPr>
        <w:pStyle w:val="ListParagraph"/>
        <w:numPr>
          <w:ilvl w:val="0"/>
          <w:numId w:val="22"/>
        </w:numPr>
        <w:spacing w:after="0" w:line="240" w:lineRule="auto"/>
        <w:rPr>
          <w:rFonts w:cs="Arial"/>
        </w:rPr>
      </w:pPr>
      <w:r w:rsidRPr="00760E0B">
        <w:rPr>
          <w:rFonts w:cs="Arial"/>
        </w:rPr>
        <w:t>Ability to travel domestically and internationally (approximately 6 weeks annually) to conduct donor visits and support partnership development and site visits in Honduras and the Dominican Republic.</w:t>
      </w:r>
    </w:p>
    <w:p w14:paraId="6AFD3423" w14:textId="205D4A69" w:rsidR="00004C62" w:rsidRDefault="00004C62" w:rsidP="00004C62">
      <w:pPr>
        <w:pStyle w:val="ListParagraph"/>
        <w:numPr>
          <w:ilvl w:val="0"/>
          <w:numId w:val="22"/>
        </w:numPr>
        <w:spacing w:after="0" w:line="240" w:lineRule="auto"/>
        <w:rPr>
          <w:rFonts w:cs="Arial"/>
        </w:rPr>
      </w:pPr>
      <w:r w:rsidRPr="38D2288A">
        <w:rPr>
          <w:rFonts w:cs="Arial"/>
        </w:rPr>
        <w:t>Passion for advancing healthcare access in underserved communities</w:t>
      </w:r>
    </w:p>
    <w:p w14:paraId="114DAA1F" w14:textId="35FC5B10" w:rsidR="00004C62" w:rsidRDefault="00004C62" w:rsidP="00004C62">
      <w:pPr>
        <w:pStyle w:val="ListParagraph"/>
        <w:numPr>
          <w:ilvl w:val="0"/>
          <w:numId w:val="21"/>
        </w:numPr>
        <w:spacing w:after="0" w:line="240" w:lineRule="auto"/>
        <w:rPr>
          <w:rFonts w:cs="Arial"/>
        </w:rPr>
      </w:pPr>
      <w:r w:rsidRPr="5BA88921">
        <w:rPr>
          <w:rFonts w:cs="Arial"/>
        </w:rPr>
        <w:t>Business Developer: Thrives on prospecting, networking, and opening new doors</w:t>
      </w:r>
    </w:p>
    <w:p w14:paraId="6B842992" w14:textId="2D3E4224" w:rsidR="00004C62" w:rsidRDefault="00004C62" w:rsidP="00004C62">
      <w:pPr>
        <w:pStyle w:val="ListParagraph"/>
        <w:numPr>
          <w:ilvl w:val="0"/>
          <w:numId w:val="21"/>
        </w:numPr>
        <w:spacing w:after="0" w:line="240" w:lineRule="auto"/>
        <w:rPr>
          <w:rFonts w:cs="Arial"/>
        </w:rPr>
      </w:pPr>
      <w:r w:rsidRPr="38D2288A">
        <w:rPr>
          <w:rFonts w:cs="Arial"/>
        </w:rPr>
        <w:t>Results-Oriented Closer: Bold and confident in making direct solicitations and securing commitments</w:t>
      </w:r>
    </w:p>
    <w:p w14:paraId="483BBCBA" w14:textId="5D7B8541" w:rsidR="00004C62" w:rsidRDefault="00004C62" w:rsidP="00004C62">
      <w:pPr>
        <w:pStyle w:val="ListParagraph"/>
        <w:numPr>
          <w:ilvl w:val="0"/>
          <w:numId w:val="21"/>
        </w:numPr>
        <w:spacing w:after="0" w:line="240" w:lineRule="auto"/>
        <w:rPr>
          <w:rFonts w:cs="Arial"/>
        </w:rPr>
      </w:pPr>
      <w:r w:rsidRPr="5BA88921">
        <w:rPr>
          <w:rFonts w:cs="Arial"/>
        </w:rPr>
        <w:t>Persistent: Comfortable with outreach and follow-up in the face of rejection</w:t>
      </w:r>
    </w:p>
    <w:p w14:paraId="36C3FA9F" w14:textId="487C23F0" w:rsidR="00004C62" w:rsidRDefault="00004C62" w:rsidP="00004C62">
      <w:pPr>
        <w:pStyle w:val="ListParagraph"/>
        <w:numPr>
          <w:ilvl w:val="0"/>
          <w:numId w:val="21"/>
        </w:numPr>
        <w:spacing w:after="0" w:line="240" w:lineRule="auto"/>
        <w:rPr>
          <w:rFonts w:cs="Arial"/>
        </w:rPr>
      </w:pPr>
      <w:r w:rsidRPr="5BA88921">
        <w:rPr>
          <w:rFonts w:cs="Arial"/>
        </w:rPr>
        <w:t>Connector: Skilled at aligning corporate goals with OWS’s mission</w:t>
      </w:r>
    </w:p>
    <w:p w14:paraId="17727171" w14:textId="66B3EAFF" w:rsidR="00004C62" w:rsidRDefault="00004C62" w:rsidP="00004C62">
      <w:pPr>
        <w:pStyle w:val="ListParagraph"/>
        <w:numPr>
          <w:ilvl w:val="0"/>
          <w:numId w:val="21"/>
        </w:numPr>
        <w:spacing w:after="0" w:line="240" w:lineRule="auto"/>
        <w:rPr>
          <w:rFonts w:cs="Arial"/>
        </w:rPr>
      </w:pPr>
      <w:r w:rsidRPr="5BA88921">
        <w:rPr>
          <w:rFonts w:cs="Arial"/>
        </w:rPr>
        <w:t>Collaborative: Works well across teams and with leadership</w:t>
      </w:r>
    </w:p>
    <w:p w14:paraId="1C76C110" w14:textId="1F4B376B" w:rsidR="00004C62" w:rsidRDefault="00004C62" w:rsidP="00004C62">
      <w:pPr>
        <w:pStyle w:val="ListParagraph"/>
        <w:numPr>
          <w:ilvl w:val="0"/>
          <w:numId w:val="21"/>
        </w:numPr>
        <w:spacing w:after="0" w:line="240" w:lineRule="auto"/>
        <w:rPr>
          <w:rFonts w:cs="Arial"/>
        </w:rPr>
      </w:pPr>
      <w:r w:rsidRPr="5BA88921">
        <w:rPr>
          <w:rFonts w:cs="Arial"/>
        </w:rPr>
        <w:t>Communicator: Clear, persuasive storyteller for OWS’s impact</w:t>
      </w:r>
    </w:p>
    <w:p w14:paraId="12D94175" w14:textId="2399C43D" w:rsidR="00004C62" w:rsidRDefault="00004C62" w:rsidP="00004C62">
      <w:pPr>
        <w:pStyle w:val="ListParagraph"/>
        <w:numPr>
          <w:ilvl w:val="0"/>
          <w:numId w:val="21"/>
        </w:numPr>
        <w:spacing w:after="0" w:line="240" w:lineRule="auto"/>
        <w:rPr>
          <w:rFonts w:cs="Arial"/>
        </w:rPr>
      </w:pPr>
      <w:r w:rsidRPr="5BA88921">
        <w:rPr>
          <w:rFonts w:cs="Arial"/>
        </w:rPr>
        <w:lastRenderedPageBreak/>
        <w:t>Practical Innovator: Brings fresh ideas but executes with discipline and follow-through</w:t>
      </w:r>
    </w:p>
    <w:p w14:paraId="33B0D349" w14:textId="5D0A0CC2" w:rsidR="00004C62" w:rsidRDefault="00004C62" w:rsidP="00004C62">
      <w:pPr>
        <w:pStyle w:val="ListParagraph"/>
        <w:numPr>
          <w:ilvl w:val="0"/>
          <w:numId w:val="21"/>
        </w:numPr>
        <w:spacing w:after="0" w:line="240" w:lineRule="auto"/>
        <w:rPr>
          <w:rFonts w:cs="Arial"/>
        </w:rPr>
      </w:pPr>
      <w:r w:rsidRPr="5BA88921">
        <w:rPr>
          <w:rFonts w:cs="Arial"/>
        </w:rPr>
        <w:t>Growth-Oriented: Open to feedback, coaching, and continuous professional development</w:t>
      </w:r>
    </w:p>
    <w:p w14:paraId="30C493C2" w14:textId="77777777" w:rsidR="00004C62" w:rsidRDefault="00004C62" w:rsidP="004A0BA3">
      <w:pPr>
        <w:rPr>
          <w:rStyle w:val="normaltextrun"/>
          <w:rFonts w:cs="Arial"/>
          <w:b/>
          <w:bCs/>
          <w:color w:val="000000"/>
          <w:highlight w:val="yellow"/>
          <w:shd w:val="clear" w:color="auto" w:fill="FFFFFF"/>
        </w:rPr>
      </w:pPr>
    </w:p>
    <w:p w14:paraId="30DC0056" w14:textId="403449F0" w:rsidR="004A0BA3" w:rsidRPr="00004C62" w:rsidRDefault="004A0BA3" w:rsidP="004A0BA3">
      <w:pPr>
        <w:rPr>
          <w:rStyle w:val="normaltextrun"/>
        </w:rPr>
      </w:pPr>
      <w:r w:rsidRPr="00004C62">
        <w:rPr>
          <w:rStyle w:val="normaltextrun"/>
          <w:rFonts w:cs="Arial"/>
          <w:b/>
          <w:bCs/>
          <w:color w:val="000000"/>
          <w:rPrChange w:id="2" w:author="Doria, Maria" w:date="2022-12-21T11:42:00Z">
            <w:rPr>
              <w:rStyle w:val="normaltextrun"/>
              <w:rFonts w:cs="Arial"/>
              <w:b/>
              <w:bCs/>
              <w:color w:val="000000"/>
              <w:shd w:val="clear" w:color="auto" w:fill="FFFFFF"/>
            </w:rPr>
          </w:rPrChange>
        </w:rPr>
        <w:t>Location:</w:t>
      </w:r>
      <w:r w:rsidRPr="004A0BA3">
        <w:rPr>
          <w:rStyle w:val="normaltextrun"/>
          <w:rFonts w:cs="Arial"/>
          <w:b/>
          <w:bCs/>
          <w:color w:val="000000"/>
          <w:shd w:val="clear" w:color="auto" w:fill="FFFFFF"/>
        </w:rPr>
        <w:t xml:space="preserve"> </w:t>
      </w:r>
      <w:proofErr w:type="gramStart"/>
      <w:r w:rsidR="291C49AF" w:rsidRPr="00004C62">
        <w:rPr>
          <w:rStyle w:val="normaltextrun"/>
          <w:rFonts w:cs="Arial"/>
          <w:color w:val="000000"/>
          <w:shd w:val="clear" w:color="auto" w:fill="FFFFFF"/>
        </w:rPr>
        <w:t>Full</w:t>
      </w:r>
      <w:r w:rsidR="75C4360C" w:rsidRPr="00004C62">
        <w:rPr>
          <w:rStyle w:val="normaltextrun"/>
          <w:rFonts w:cs="Arial"/>
          <w:color w:val="000000"/>
          <w:shd w:val="clear" w:color="auto" w:fill="FFFFFF"/>
        </w:rPr>
        <w:t>y</w:t>
      </w:r>
      <w:r w:rsidR="291C49AF" w:rsidRPr="00004C62">
        <w:rPr>
          <w:rStyle w:val="normaltextrun"/>
          <w:rFonts w:cs="Arial"/>
          <w:color w:val="000000"/>
          <w:shd w:val="clear" w:color="auto" w:fill="FFFFFF"/>
        </w:rPr>
        <w:t>-remote</w:t>
      </w:r>
      <w:proofErr w:type="gramEnd"/>
      <w:r w:rsidR="291C49AF" w:rsidRPr="00004C62">
        <w:rPr>
          <w:rStyle w:val="normaltextrun"/>
          <w:rFonts w:cs="Arial"/>
          <w:color w:val="000000"/>
          <w:shd w:val="clear" w:color="auto" w:fill="FFFFFF"/>
        </w:rPr>
        <w:t>, may be located anywhere within the United States</w:t>
      </w:r>
      <w:r w:rsidR="00004C62" w:rsidRPr="00004C62">
        <w:rPr>
          <w:rStyle w:val="normaltextrun"/>
          <w:rFonts w:cs="Arial"/>
          <w:color w:val="000000"/>
          <w:shd w:val="clear" w:color="auto" w:fill="FFFFFF"/>
        </w:rPr>
        <w:t>.</w:t>
      </w:r>
      <w:r w:rsidR="00004C62">
        <w:rPr>
          <w:rStyle w:val="normaltextrun"/>
          <w:rFonts w:cs="Arial"/>
          <w:b/>
          <w:bCs/>
          <w:color w:val="000000"/>
          <w:shd w:val="clear" w:color="auto" w:fill="FFFFFF"/>
        </w:rPr>
        <w:t xml:space="preserve"> </w:t>
      </w:r>
      <w:r w:rsidR="00004C62" w:rsidRPr="38D2288A">
        <w:rPr>
          <w:rFonts w:eastAsia="Arial" w:cs="Arial"/>
        </w:rPr>
        <w:t xml:space="preserve">Preference for candidates based in Denver, Chicago, or Minneapolis/St. Paul, and within </w:t>
      </w:r>
      <w:r w:rsidR="00004C62">
        <w:rPr>
          <w:rFonts w:eastAsia="Arial" w:cs="Arial"/>
        </w:rPr>
        <w:t>1 hour of a</w:t>
      </w:r>
      <w:r w:rsidR="00004C62" w:rsidRPr="38D2288A">
        <w:rPr>
          <w:rFonts w:eastAsia="Arial" w:cs="Arial"/>
        </w:rPr>
        <w:t xml:space="preserve"> major</w:t>
      </w:r>
      <w:r w:rsidR="00004C62">
        <w:rPr>
          <w:rFonts w:eastAsia="Arial" w:cs="Arial"/>
        </w:rPr>
        <w:t xml:space="preserve"> international</w:t>
      </w:r>
      <w:r w:rsidR="00004C62" w:rsidRPr="38D2288A">
        <w:rPr>
          <w:rFonts w:eastAsia="Arial" w:cs="Arial"/>
        </w:rPr>
        <w:t xml:space="preserve"> airport.</w:t>
      </w:r>
    </w:p>
    <w:p w14:paraId="2A3E16FF" w14:textId="5F3E6AB0" w:rsidR="00D5399A" w:rsidRDefault="0090165B" w:rsidP="203A2AE4">
      <w:pPr>
        <w:rPr>
          <w:rStyle w:val="normaltextrun"/>
          <w:rFonts w:cs="Arial"/>
          <w:color w:val="000000"/>
        </w:rPr>
      </w:pPr>
      <w:r>
        <w:rPr>
          <w:rStyle w:val="normaltextrun"/>
          <w:rFonts w:cs="Arial"/>
          <w:b/>
          <w:bCs/>
          <w:color w:val="000000"/>
          <w:shd w:val="clear" w:color="auto" w:fill="FFFFFF"/>
        </w:rPr>
        <w:t xml:space="preserve">Status: </w:t>
      </w:r>
      <w:r>
        <w:rPr>
          <w:rStyle w:val="normaltextrun"/>
          <w:rFonts w:cs="Arial"/>
          <w:color w:val="000000"/>
          <w:shd w:val="clear" w:color="auto" w:fill="FFFFFF"/>
        </w:rPr>
        <w:t>Full time. Exempt from the provisions of wage and salary regulations.</w:t>
      </w:r>
    </w:p>
    <w:p w14:paraId="6E84CC0A" w14:textId="12BAFD4F" w:rsidR="00D5399A" w:rsidRPr="00057A34" w:rsidRDefault="0090165B" w:rsidP="203A2AE4">
      <w:pPr>
        <w:rPr>
          <w:rStyle w:val="normaltextrun"/>
          <w:rFonts w:cs="Arial"/>
          <w:color w:val="000000"/>
          <w:shd w:val="clear" w:color="auto" w:fill="FFFFFF"/>
        </w:rPr>
      </w:pPr>
      <w:r w:rsidRPr="00057A34">
        <w:rPr>
          <w:rStyle w:val="normaltextrun"/>
          <w:rFonts w:cs="Arial"/>
          <w:b/>
          <w:bCs/>
          <w:color w:val="000000"/>
          <w:shd w:val="clear" w:color="auto" w:fill="FFFFFF"/>
        </w:rPr>
        <w:t xml:space="preserve">Salary range: </w:t>
      </w:r>
      <w:r w:rsidR="00057A34" w:rsidRPr="00057A34">
        <w:rPr>
          <w:rStyle w:val="normaltextrun"/>
          <w:rFonts w:cs="Arial"/>
          <w:color w:val="000000"/>
          <w:shd w:val="clear" w:color="auto" w:fill="FFFFFF"/>
        </w:rPr>
        <w:t>$75,000-$85,000/year</w:t>
      </w:r>
    </w:p>
    <w:p w14:paraId="2508B003" w14:textId="74082C82" w:rsidR="00922BA9" w:rsidRPr="00C0411C" w:rsidRDefault="008C68FE" w:rsidP="5129B72C">
      <w:pPr>
        <w:rPr>
          <w:rStyle w:val="normaltextrun"/>
          <w:rFonts w:cs="Arial"/>
          <w:shd w:val="clear" w:color="auto" w:fill="FFFFFF"/>
        </w:rPr>
      </w:pPr>
      <w:r w:rsidRPr="008C68FE">
        <w:rPr>
          <w:rStyle w:val="normaltextrun"/>
          <w:rFonts w:cs="Arial"/>
          <w:b/>
          <w:bCs/>
          <w:color w:val="000000"/>
          <w:shd w:val="clear" w:color="auto" w:fill="FFFFFF"/>
        </w:rPr>
        <w:t>Benefits:</w:t>
      </w:r>
      <w:r>
        <w:rPr>
          <w:rStyle w:val="normaltextrun"/>
          <w:rFonts w:cs="Arial"/>
          <w:color w:val="000000"/>
          <w:shd w:val="clear" w:color="auto" w:fill="FFFFFF"/>
        </w:rPr>
        <w:t xml:space="preserve"> </w:t>
      </w:r>
      <w:r w:rsidR="004A0BA3">
        <w:rPr>
          <w:rStyle w:val="normaltextrun"/>
          <w:rFonts w:cs="Arial"/>
          <w:color w:val="000000"/>
          <w:shd w:val="clear" w:color="auto" w:fill="FFFFFF"/>
        </w:rPr>
        <w:t xml:space="preserve">One World Surgery offers a competitive benefits package including group medical, dental, and vision plans; 401k with enhanced 4% employer match; </w:t>
      </w:r>
      <w:r w:rsidR="00E34116">
        <w:rPr>
          <w:rStyle w:val="normaltextrun"/>
          <w:rFonts w:cs="Arial"/>
          <w:color w:val="000000"/>
          <w:shd w:val="clear" w:color="auto" w:fill="FFFFFF"/>
        </w:rPr>
        <w:t>employer paid life</w:t>
      </w:r>
      <w:r w:rsidR="004A0BA3">
        <w:rPr>
          <w:rStyle w:val="normaltextrun"/>
          <w:rFonts w:cs="Arial"/>
          <w:color w:val="000000"/>
          <w:shd w:val="clear" w:color="auto" w:fill="FFFFFF"/>
        </w:rPr>
        <w:t xml:space="preserve"> insurance</w:t>
      </w:r>
      <w:del w:id="3" w:author="Doria, Maria" w:date="2022-12-21T11:42:00Z">
        <w:r w:rsidRPr="203A2AE4" w:rsidDel="00E34116">
          <w:rPr>
            <w:rStyle w:val="normaltextrun"/>
            <w:rFonts w:cs="Arial"/>
            <w:color w:val="000000"/>
          </w:rPr>
          <w:delText>;</w:delText>
        </w:r>
      </w:del>
      <w:r w:rsidR="00D7731A">
        <w:rPr>
          <w:rStyle w:val="normaltextrun"/>
          <w:rFonts w:cs="Arial"/>
          <w:color w:val="000000"/>
          <w:shd w:val="clear" w:color="auto" w:fill="FFFFFF"/>
        </w:rPr>
        <w:t xml:space="preserve">; </w:t>
      </w:r>
      <w:r w:rsidR="00CA0AAA">
        <w:rPr>
          <w:rStyle w:val="normaltextrun"/>
          <w:rFonts w:cs="Arial"/>
          <w:color w:val="000000"/>
          <w:shd w:val="clear" w:color="auto" w:fill="FFFFFF"/>
        </w:rPr>
        <w:t xml:space="preserve">voluntary short and long-term disability insurance; </w:t>
      </w:r>
      <w:r w:rsidR="004A0BA3">
        <w:rPr>
          <w:rStyle w:val="normaltextrun"/>
          <w:rFonts w:cs="Arial"/>
          <w:color w:val="000000"/>
          <w:shd w:val="clear" w:color="auto" w:fill="FFFFFF"/>
        </w:rPr>
        <w:t>Employee Assistance Program; 8 paid holidays</w:t>
      </w:r>
      <w:r w:rsidR="004A0BA3" w:rsidRPr="5129B72C">
        <w:rPr>
          <w:rStyle w:val="normaltextrun"/>
          <w:rFonts w:cs="Arial"/>
          <w:color w:val="000000"/>
          <w:shd w:val="clear" w:color="auto" w:fill="FFFFFF"/>
        </w:rPr>
        <w:t xml:space="preserve">; </w:t>
      </w:r>
      <w:r w:rsidR="004A0BA3" w:rsidRPr="5129B72C">
        <w:rPr>
          <w:rStyle w:val="normaltextrun"/>
          <w:rFonts w:cs="Arial"/>
          <w:shd w:val="clear" w:color="auto" w:fill="FFFFFF"/>
        </w:rPr>
        <w:t xml:space="preserve">and </w:t>
      </w:r>
      <w:r w:rsidR="7079C89A" w:rsidRPr="5129B72C">
        <w:rPr>
          <w:rStyle w:val="normaltextrun"/>
          <w:rFonts w:cs="Arial"/>
          <w:shd w:val="clear" w:color="auto" w:fill="FFFFFF"/>
        </w:rPr>
        <w:t>unlimited Paid Time Off</w:t>
      </w:r>
      <w:r w:rsidR="004A0BA3" w:rsidRPr="5129B72C">
        <w:rPr>
          <w:rStyle w:val="normaltextrun"/>
          <w:rFonts w:cs="Arial"/>
          <w:shd w:val="clear" w:color="auto" w:fill="FFFFFF"/>
        </w:rPr>
        <w:t xml:space="preserve">. </w:t>
      </w:r>
    </w:p>
    <w:p w14:paraId="2EE51845" w14:textId="25E0EAC8" w:rsidR="00057A34" w:rsidRPr="00057A34" w:rsidRDefault="5072F22D" w:rsidP="2E02874F">
      <w:pPr>
        <w:rPr>
          <w:ins w:id="4" w:author="Doria, Maria" w:date="2022-02-10T15:27:00Z"/>
          <w:rStyle w:val="normaltextrun"/>
          <w:rFonts w:cs="Arial"/>
          <w:i/>
          <w:iCs/>
          <w:color w:val="000000"/>
          <w:shd w:val="clear" w:color="auto" w:fill="FFFFFF"/>
        </w:rPr>
      </w:pPr>
      <w:r w:rsidRPr="00CA0AAA">
        <w:rPr>
          <w:rStyle w:val="normaltextrun"/>
          <w:rFonts w:eastAsiaTheme="minorEastAsia"/>
          <w:i/>
          <w:iCs/>
          <w:color w:val="000000"/>
        </w:rPr>
        <w:t xml:space="preserve">One World Surgery is an Equal Opportunity Employer and provides equal employment opportunities to all candidates without regard to race, color, religion, national origin, age, sex, sexual orientation, gender identity, marital status, ancestry, physical or mental disability, veteran status, or any other legally protected characteristics. One World Surgery is committed to providing reasonable </w:t>
      </w:r>
      <w:proofErr w:type="gramStart"/>
      <w:r w:rsidRPr="00CA0AAA">
        <w:rPr>
          <w:rStyle w:val="normaltextrun"/>
          <w:rFonts w:eastAsiaTheme="minorEastAsia"/>
          <w:i/>
          <w:iCs/>
          <w:color w:val="000000"/>
        </w:rPr>
        <w:t>accommodations</w:t>
      </w:r>
      <w:proofErr w:type="gramEnd"/>
      <w:r w:rsidRPr="00CA0AAA">
        <w:rPr>
          <w:rStyle w:val="normaltextrun"/>
          <w:rFonts w:eastAsiaTheme="minorEastAsia"/>
          <w:i/>
          <w:iCs/>
          <w:color w:val="000000"/>
        </w:rPr>
        <w:t xml:space="preserve">, as required by law.  </w:t>
      </w:r>
      <w:r w:rsidRPr="00CA0AAA">
        <w:rPr>
          <w:rFonts w:eastAsia="Arial" w:cs="Arial"/>
          <w:i/>
          <w:iCs/>
          <w:sz w:val="20"/>
          <w:szCs w:val="20"/>
        </w:rPr>
        <w:t xml:space="preserve">  </w:t>
      </w:r>
      <w:r w:rsidRPr="00CA0AAA">
        <w:rPr>
          <w:rFonts w:eastAsia="Arial" w:cs="Arial"/>
          <w:i/>
          <w:iCs/>
        </w:rPr>
        <w:t xml:space="preserve"> </w:t>
      </w:r>
    </w:p>
    <w:p w14:paraId="2B404FB0" w14:textId="36CC9590" w:rsidR="0090165B" w:rsidRPr="0090165B" w:rsidRDefault="0090165B" w:rsidP="2E02874F">
      <w:pPr>
        <w:rPr>
          <w:rStyle w:val="SubtleEmphasis"/>
          <w:i w:val="0"/>
          <w:iCs w:val="0"/>
          <w:sz w:val="22"/>
        </w:rPr>
      </w:pPr>
      <w:r>
        <w:rPr>
          <w:rStyle w:val="normaltextrun"/>
          <w:rFonts w:cs="Arial"/>
          <w:b/>
          <w:bCs/>
          <w:color w:val="000000"/>
          <w:shd w:val="clear" w:color="auto" w:fill="FFFFFF"/>
        </w:rPr>
        <w:t xml:space="preserve">To Apply: </w:t>
      </w:r>
      <w:r>
        <w:rPr>
          <w:rStyle w:val="normaltextrun"/>
          <w:rFonts w:cs="Arial"/>
          <w:color w:val="000000"/>
          <w:shd w:val="clear" w:color="auto" w:fill="FFFFFF"/>
        </w:rPr>
        <w:t>Please complete the form and submit your resume and</w:t>
      </w:r>
      <w:r w:rsidR="00BC3DE6">
        <w:rPr>
          <w:rStyle w:val="normaltextrun"/>
          <w:rFonts w:cs="Arial"/>
          <w:color w:val="000000"/>
          <w:shd w:val="clear" w:color="auto" w:fill="FFFFFF"/>
        </w:rPr>
        <w:t xml:space="preserve"> cover letter</w:t>
      </w:r>
      <w:r>
        <w:rPr>
          <w:rStyle w:val="normaltextrun"/>
          <w:rFonts w:cs="Arial"/>
          <w:color w:val="000000"/>
          <w:shd w:val="clear" w:color="auto" w:fill="FFFFFF"/>
        </w:rPr>
        <w:t xml:space="preserve"> </w:t>
      </w:r>
      <w:hyperlink r:id="rId12" w:history="1">
        <w:r w:rsidR="00E3283B" w:rsidRPr="00BC3DE6">
          <w:rPr>
            <w:rStyle w:val="Hyperlink"/>
          </w:rPr>
          <w:t>he</w:t>
        </w:r>
        <w:r w:rsidR="00E3283B" w:rsidRPr="00BC3DE6">
          <w:rPr>
            <w:rStyle w:val="Hyperlink"/>
          </w:rPr>
          <w:t>r</w:t>
        </w:r>
        <w:r w:rsidR="00E3283B" w:rsidRPr="00BC3DE6">
          <w:rPr>
            <w:rStyle w:val="Hyperlink"/>
          </w:rPr>
          <w:t>e</w:t>
        </w:r>
      </w:hyperlink>
      <w:r w:rsidR="00BC3DE6">
        <w:t>.</w:t>
      </w:r>
      <w:r w:rsidR="00E3283B">
        <w:t xml:space="preserve"> </w:t>
      </w:r>
    </w:p>
    <w:sectPr w:rsidR="0090165B" w:rsidRPr="0090165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F6FF" w14:textId="77777777" w:rsidR="006039A6" w:rsidRDefault="006039A6" w:rsidP="00B04B74">
      <w:pPr>
        <w:spacing w:after="0" w:line="240" w:lineRule="auto"/>
      </w:pPr>
      <w:r>
        <w:separator/>
      </w:r>
    </w:p>
  </w:endnote>
  <w:endnote w:type="continuationSeparator" w:id="0">
    <w:p w14:paraId="41C0D803" w14:textId="77777777" w:rsidR="006039A6" w:rsidRDefault="006039A6" w:rsidP="00B0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6CA8" w14:textId="77777777" w:rsidR="00C0411C" w:rsidRDefault="00C04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A531" w14:textId="6C4EB7DF" w:rsidR="00B04B74" w:rsidRPr="00604896" w:rsidRDefault="00A7203D">
    <w:pPr>
      <w:pStyle w:val="Footer"/>
      <w:rPr>
        <w:rFonts w:cs="Arial"/>
        <w:sz w:val="20"/>
        <w:szCs w:val="20"/>
      </w:rPr>
    </w:pPr>
    <w:r>
      <w:rPr>
        <w:rFonts w:cs="Arial"/>
        <w:noProof/>
      </w:rPr>
      <mc:AlternateContent>
        <mc:Choice Requires="wps">
          <w:drawing>
            <wp:anchor distT="0" distB="0" distL="114300" distR="114300" simplePos="0" relativeHeight="251659264" behindDoc="0" locked="0" layoutInCell="0" allowOverlap="1" wp14:anchorId="22F0C70C" wp14:editId="2D68AD68">
              <wp:simplePos x="0" y="0"/>
              <wp:positionH relativeFrom="page">
                <wp:posOffset>0</wp:posOffset>
              </wp:positionH>
              <wp:positionV relativeFrom="page">
                <wp:posOffset>9594850</wp:posOffset>
              </wp:positionV>
              <wp:extent cx="7772400" cy="273050"/>
              <wp:effectExtent l="0" t="0" r="0" b="12700"/>
              <wp:wrapNone/>
              <wp:docPr id="2" name="MSIPCM9d28420ba6110e906277ba82" descr="{&quot;HashCode&quot;:-104320350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EEB94D" w14:textId="5C94EE64" w:rsidR="00A7203D" w:rsidRPr="00E2183A" w:rsidRDefault="00E2183A" w:rsidP="00E2183A">
                          <w:pPr>
                            <w:spacing w:after="0"/>
                            <w:jc w:val="center"/>
                            <w:rPr>
                              <w:rFonts w:ascii="Calibri" w:hAnsi="Calibri" w:cs="Calibri"/>
                              <w:color w:val="000000"/>
                              <w:sz w:val="20"/>
                            </w:rPr>
                          </w:pPr>
                          <w:r w:rsidRPr="00E2183A">
                            <w:rPr>
                              <w:rFonts w:ascii="Calibri" w:hAnsi="Calibri" w:cs="Calibri"/>
                              <w:color w:val="000000"/>
                              <w:sz w:val="20"/>
                            </w:rPr>
                            <w:t>Classified as 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F0C70C" id="_x0000_t202" coordsize="21600,21600" o:spt="202" path="m,l,21600r21600,l21600,xe">
              <v:stroke joinstyle="miter"/>
              <v:path gradientshapeok="t" o:connecttype="rect"/>
            </v:shapetype>
            <v:shape id="MSIPCM9d28420ba6110e906277ba82" o:spid="_x0000_s1026" type="#_x0000_t202" alt="{&quot;HashCode&quot;:-1043203500,&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" o:allowincell="f" filled="f" stroked="f" strokeweight=".5pt">
              <v:textbox inset=",0,,0">
                <w:txbxContent>
                  <w:p w14:paraId="5BEEB94D" w14:textId="5C94EE64" w:rsidR="00A7203D" w:rsidRPr="00E2183A" w:rsidRDefault="00E2183A" w:rsidP="00E2183A">
                    <w:pPr>
                      <w:spacing w:after="0"/>
                      <w:jc w:val="center"/>
                      <w:rPr>
                        <w:rFonts w:ascii="Calibri" w:hAnsi="Calibri" w:cs="Calibri"/>
                        <w:color w:val="000000"/>
                        <w:sz w:val="20"/>
                      </w:rPr>
                    </w:pPr>
                    <w:r w:rsidRPr="00E2183A">
                      <w:rPr>
                        <w:rFonts w:ascii="Calibri" w:hAnsi="Calibri" w:cs="Calibri"/>
                        <w:color w:val="000000"/>
                        <w:sz w:val="20"/>
                      </w:rPr>
                      <w:t>Classified as Confidential</w:t>
                    </w:r>
                  </w:p>
                </w:txbxContent>
              </v:textbox>
              <w10:wrap anchorx="page" anchory="page"/>
            </v:shape>
          </w:pict>
        </mc:Fallback>
      </mc:AlternateContent>
    </w:r>
    <w:r w:rsidR="00604896">
      <w:rPr>
        <w:rFonts w:cs="Arial"/>
      </w:rPr>
      <w:t xml:space="preserve"> </w:t>
    </w:r>
    <w:r w:rsidR="00B04B74">
      <w:rPr>
        <w:rFonts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79FA" w14:textId="77777777" w:rsidR="00C0411C" w:rsidRDefault="00C04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8E8D" w14:textId="77777777" w:rsidR="006039A6" w:rsidRDefault="006039A6" w:rsidP="00B04B74">
      <w:pPr>
        <w:spacing w:after="0" w:line="240" w:lineRule="auto"/>
      </w:pPr>
      <w:r>
        <w:separator/>
      </w:r>
    </w:p>
  </w:footnote>
  <w:footnote w:type="continuationSeparator" w:id="0">
    <w:p w14:paraId="47AB209B" w14:textId="77777777" w:rsidR="006039A6" w:rsidRDefault="006039A6" w:rsidP="00B04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0A28" w14:textId="77777777" w:rsidR="00C0411C" w:rsidRDefault="00C04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0E04" w14:textId="79CB3483" w:rsidR="00B04B74" w:rsidRPr="00B04B74" w:rsidRDefault="00B04B74">
    <w:pPr>
      <w:pStyle w:val="Header"/>
      <w:rPr>
        <w:rFonts w:cs="Arial"/>
      </w:rPr>
    </w:pPr>
  </w:p>
  <w:p w14:paraId="1DDD7A9C" w14:textId="77777777" w:rsidR="00B04B74" w:rsidRDefault="00B04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2612" w14:textId="77777777" w:rsidR="00C0411C" w:rsidRDefault="00C04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A4F"/>
    <w:multiLevelType w:val="multilevel"/>
    <w:tmpl w:val="9FAA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A3AB9"/>
    <w:multiLevelType w:val="hybridMultilevel"/>
    <w:tmpl w:val="FFFFFFFF"/>
    <w:lvl w:ilvl="0" w:tplc="4FCA7C36">
      <w:start w:val="1"/>
      <w:numFmt w:val="bullet"/>
      <w:lvlText w:val="·"/>
      <w:lvlJc w:val="left"/>
      <w:pPr>
        <w:ind w:left="720" w:hanging="360"/>
      </w:pPr>
      <w:rPr>
        <w:rFonts w:ascii="Symbol" w:hAnsi="Symbol" w:hint="default"/>
      </w:rPr>
    </w:lvl>
    <w:lvl w:ilvl="1" w:tplc="B9AA3D3E">
      <w:start w:val="1"/>
      <w:numFmt w:val="bullet"/>
      <w:lvlText w:val="o"/>
      <w:lvlJc w:val="left"/>
      <w:pPr>
        <w:ind w:left="1440" w:hanging="360"/>
      </w:pPr>
      <w:rPr>
        <w:rFonts w:ascii="Courier New" w:hAnsi="Courier New" w:hint="default"/>
      </w:rPr>
    </w:lvl>
    <w:lvl w:ilvl="2" w:tplc="CA50E70C">
      <w:start w:val="1"/>
      <w:numFmt w:val="bullet"/>
      <w:lvlText w:val=""/>
      <w:lvlJc w:val="left"/>
      <w:pPr>
        <w:ind w:left="2160" w:hanging="360"/>
      </w:pPr>
      <w:rPr>
        <w:rFonts w:ascii="Wingdings" w:hAnsi="Wingdings" w:hint="default"/>
      </w:rPr>
    </w:lvl>
    <w:lvl w:ilvl="3" w:tplc="705E2D0C">
      <w:start w:val="1"/>
      <w:numFmt w:val="bullet"/>
      <w:lvlText w:val=""/>
      <w:lvlJc w:val="left"/>
      <w:pPr>
        <w:ind w:left="2880" w:hanging="360"/>
      </w:pPr>
      <w:rPr>
        <w:rFonts w:ascii="Symbol" w:hAnsi="Symbol" w:hint="default"/>
      </w:rPr>
    </w:lvl>
    <w:lvl w:ilvl="4" w:tplc="A73E7F58">
      <w:start w:val="1"/>
      <w:numFmt w:val="bullet"/>
      <w:lvlText w:val="o"/>
      <w:lvlJc w:val="left"/>
      <w:pPr>
        <w:ind w:left="3600" w:hanging="360"/>
      </w:pPr>
      <w:rPr>
        <w:rFonts w:ascii="Courier New" w:hAnsi="Courier New" w:hint="default"/>
      </w:rPr>
    </w:lvl>
    <w:lvl w:ilvl="5" w:tplc="D1F09D4C">
      <w:start w:val="1"/>
      <w:numFmt w:val="bullet"/>
      <w:lvlText w:val=""/>
      <w:lvlJc w:val="left"/>
      <w:pPr>
        <w:ind w:left="4320" w:hanging="360"/>
      </w:pPr>
      <w:rPr>
        <w:rFonts w:ascii="Wingdings" w:hAnsi="Wingdings" w:hint="default"/>
      </w:rPr>
    </w:lvl>
    <w:lvl w:ilvl="6" w:tplc="109A2780">
      <w:start w:val="1"/>
      <w:numFmt w:val="bullet"/>
      <w:lvlText w:val=""/>
      <w:lvlJc w:val="left"/>
      <w:pPr>
        <w:ind w:left="5040" w:hanging="360"/>
      </w:pPr>
      <w:rPr>
        <w:rFonts w:ascii="Symbol" w:hAnsi="Symbol" w:hint="default"/>
      </w:rPr>
    </w:lvl>
    <w:lvl w:ilvl="7" w:tplc="A94E8E3A">
      <w:start w:val="1"/>
      <w:numFmt w:val="bullet"/>
      <w:lvlText w:val="o"/>
      <w:lvlJc w:val="left"/>
      <w:pPr>
        <w:ind w:left="5760" w:hanging="360"/>
      </w:pPr>
      <w:rPr>
        <w:rFonts w:ascii="Courier New" w:hAnsi="Courier New" w:hint="default"/>
      </w:rPr>
    </w:lvl>
    <w:lvl w:ilvl="8" w:tplc="DA0CB9E8">
      <w:start w:val="1"/>
      <w:numFmt w:val="bullet"/>
      <w:lvlText w:val=""/>
      <w:lvlJc w:val="left"/>
      <w:pPr>
        <w:ind w:left="6480" w:hanging="360"/>
      </w:pPr>
      <w:rPr>
        <w:rFonts w:ascii="Wingdings" w:hAnsi="Wingdings" w:hint="default"/>
      </w:rPr>
    </w:lvl>
  </w:abstractNum>
  <w:abstractNum w:abstractNumId="2" w15:restartNumberingAfterBreak="0">
    <w:nsid w:val="07F0091D"/>
    <w:multiLevelType w:val="hybridMultilevel"/>
    <w:tmpl w:val="FFFFFFFF"/>
    <w:lvl w:ilvl="0" w:tplc="590CAC60">
      <w:start w:val="1"/>
      <w:numFmt w:val="bullet"/>
      <w:lvlText w:val="·"/>
      <w:lvlJc w:val="left"/>
      <w:pPr>
        <w:ind w:left="720" w:hanging="360"/>
      </w:pPr>
      <w:rPr>
        <w:rFonts w:ascii="Symbol" w:hAnsi="Symbol" w:hint="default"/>
      </w:rPr>
    </w:lvl>
    <w:lvl w:ilvl="1" w:tplc="53A8DF42">
      <w:start w:val="1"/>
      <w:numFmt w:val="bullet"/>
      <w:lvlText w:val="o"/>
      <w:lvlJc w:val="left"/>
      <w:pPr>
        <w:ind w:left="1440" w:hanging="360"/>
      </w:pPr>
      <w:rPr>
        <w:rFonts w:ascii="Courier New" w:hAnsi="Courier New" w:hint="default"/>
      </w:rPr>
    </w:lvl>
    <w:lvl w:ilvl="2" w:tplc="896ED572">
      <w:start w:val="1"/>
      <w:numFmt w:val="bullet"/>
      <w:lvlText w:val=""/>
      <w:lvlJc w:val="left"/>
      <w:pPr>
        <w:ind w:left="2160" w:hanging="360"/>
      </w:pPr>
      <w:rPr>
        <w:rFonts w:ascii="Wingdings" w:hAnsi="Wingdings" w:hint="default"/>
      </w:rPr>
    </w:lvl>
    <w:lvl w:ilvl="3" w:tplc="358A6126">
      <w:start w:val="1"/>
      <w:numFmt w:val="bullet"/>
      <w:lvlText w:val=""/>
      <w:lvlJc w:val="left"/>
      <w:pPr>
        <w:ind w:left="2880" w:hanging="360"/>
      </w:pPr>
      <w:rPr>
        <w:rFonts w:ascii="Symbol" w:hAnsi="Symbol" w:hint="default"/>
      </w:rPr>
    </w:lvl>
    <w:lvl w:ilvl="4" w:tplc="576645CC">
      <w:start w:val="1"/>
      <w:numFmt w:val="bullet"/>
      <w:lvlText w:val="o"/>
      <w:lvlJc w:val="left"/>
      <w:pPr>
        <w:ind w:left="3600" w:hanging="360"/>
      </w:pPr>
      <w:rPr>
        <w:rFonts w:ascii="Courier New" w:hAnsi="Courier New" w:hint="default"/>
      </w:rPr>
    </w:lvl>
    <w:lvl w:ilvl="5" w:tplc="1E224028">
      <w:start w:val="1"/>
      <w:numFmt w:val="bullet"/>
      <w:lvlText w:val=""/>
      <w:lvlJc w:val="left"/>
      <w:pPr>
        <w:ind w:left="4320" w:hanging="360"/>
      </w:pPr>
      <w:rPr>
        <w:rFonts w:ascii="Wingdings" w:hAnsi="Wingdings" w:hint="default"/>
      </w:rPr>
    </w:lvl>
    <w:lvl w:ilvl="6" w:tplc="ADB20B68">
      <w:start w:val="1"/>
      <w:numFmt w:val="bullet"/>
      <w:lvlText w:val=""/>
      <w:lvlJc w:val="left"/>
      <w:pPr>
        <w:ind w:left="5040" w:hanging="360"/>
      </w:pPr>
      <w:rPr>
        <w:rFonts w:ascii="Symbol" w:hAnsi="Symbol" w:hint="default"/>
      </w:rPr>
    </w:lvl>
    <w:lvl w:ilvl="7" w:tplc="19A09568">
      <w:start w:val="1"/>
      <w:numFmt w:val="bullet"/>
      <w:lvlText w:val="o"/>
      <w:lvlJc w:val="left"/>
      <w:pPr>
        <w:ind w:left="5760" w:hanging="360"/>
      </w:pPr>
      <w:rPr>
        <w:rFonts w:ascii="Courier New" w:hAnsi="Courier New" w:hint="default"/>
      </w:rPr>
    </w:lvl>
    <w:lvl w:ilvl="8" w:tplc="435ECBB4">
      <w:start w:val="1"/>
      <w:numFmt w:val="bullet"/>
      <w:lvlText w:val=""/>
      <w:lvlJc w:val="left"/>
      <w:pPr>
        <w:ind w:left="6480" w:hanging="360"/>
      </w:pPr>
      <w:rPr>
        <w:rFonts w:ascii="Wingdings" w:hAnsi="Wingdings" w:hint="default"/>
      </w:rPr>
    </w:lvl>
  </w:abstractNum>
  <w:abstractNum w:abstractNumId="3" w15:restartNumberingAfterBreak="0">
    <w:nsid w:val="1B8A2722"/>
    <w:multiLevelType w:val="multilevel"/>
    <w:tmpl w:val="0DDA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07490"/>
    <w:multiLevelType w:val="hybridMultilevel"/>
    <w:tmpl w:val="FFFFFFFF"/>
    <w:lvl w:ilvl="0" w:tplc="6242D6C6">
      <w:start w:val="1"/>
      <w:numFmt w:val="decimal"/>
      <w:lvlText w:val="%1."/>
      <w:lvlJc w:val="left"/>
      <w:pPr>
        <w:ind w:left="720" w:hanging="360"/>
      </w:pPr>
    </w:lvl>
    <w:lvl w:ilvl="1" w:tplc="F4F6458C">
      <w:start w:val="1"/>
      <w:numFmt w:val="lowerLetter"/>
      <w:lvlText w:val="%2."/>
      <w:lvlJc w:val="left"/>
      <w:pPr>
        <w:ind w:left="1440" w:hanging="360"/>
      </w:pPr>
    </w:lvl>
    <w:lvl w:ilvl="2" w:tplc="59B01B42">
      <w:start w:val="1"/>
      <w:numFmt w:val="lowerRoman"/>
      <w:lvlText w:val="%3."/>
      <w:lvlJc w:val="right"/>
      <w:pPr>
        <w:ind w:left="2160" w:hanging="180"/>
      </w:pPr>
    </w:lvl>
    <w:lvl w:ilvl="3" w:tplc="1D464D74">
      <w:start w:val="1"/>
      <w:numFmt w:val="decimal"/>
      <w:lvlText w:val="%4."/>
      <w:lvlJc w:val="left"/>
      <w:pPr>
        <w:ind w:left="2880" w:hanging="360"/>
      </w:pPr>
    </w:lvl>
    <w:lvl w:ilvl="4" w:tplc="BFD618D6">
      <w:start w:val="1"/>
      <w:numFmt w:val="lowerLetter"/>
      <w:lvlText w:val="%5."/>
      <w:lvlJc w:val="left"/>
      <w:pPr>
        <w:ind w:left="3600" w:hanging="360"/>
      </w:pPr>
    </w:lvl>
    <w:lvl w:ilvl="5" w:tplc="3D66F9DA">
      <w:start w:val="1"/>
      <w:numFmt w:val="lowerRoman"/>
      <w:lvlText w:val="%6."/>
      <w:lvlJc w:val="right"/>
      <w:pPr>
        <w:ind w:left="4320" w:hanging="180"/>
      </w:pPr>
    </w:lvl>
    <w:lvl w:ilvl="6" w:tplc="E8A81B52">
      <w:start w:val="1"/>
      <w:numFmt w:val="decimal"/>
      <w:lvlText w:val="%7."/>
      <w:lvlJc w:val="left"/>
      <w:pPr>
        <w:ind w:left="5040" w:hanging="360"/>
      </w:pPr>
    </w:lvl>
    <w:lvl w:ilvl="7" w:tplc="6560AED2">
      <w:start w:val="1"/>
      <w:numFmt w:val="lowerLetter"/>
      <w:lvlText w:val="%8."/>
      <w:lvlJc w:val="left"/>
      <w:pPr>
        <w:ind w:left="5760" w:hanging="360"/>
      </w:pPr>
    </w:lvl>
    <w:lvl w:ilvl="8" w:tplc="2BB88D34">
      <w:start w:val="1"/>
      <w:numFmt w:val="lowerRoman"/>
      <w:lvlText w:val="%9."/>
      <w:lvlJc w:val="right"/>
      <w:pPr>
        <w:ind w:left="6480" w:hanging="180"/>
      </w:pPr>
    </w:lvl>
  </w:abstractNum>
  <w:abstractNum w:abstractNumId="5" w15:restartNumberingAfterBreak="0">
    <w:nsid w:val="1D9210A5"/>
    <w:multiLevelType w:val="hybridMultilevel"/>
    <w:tmpl w:val="73842982"/>
    <w:lvl w:ilvl="0" w:tplc="A696605A">
      <w:start w:val="1"/>
      <w:numFmt w:val="bullet"/>
      <w:lvlText w:val=""/>
      <w:lvlJc w:val="left"/>
      <w:pPr>
        <w:ind w:left="720" w:hanging="360"/>
      </w:pPr>
      <w:rPr>
        <w:rFonts w:ascii="Symbol" w:hAnsi="Symbol" w:hint="default"/>
      </w:rPr>
    </w:lvl>
    <w:lvl w:ilvl="1" w:tplc="C22A3830">
      <w:start w:val="1"/>
      <w:numFmt w:val="bullet"/>
      <w:lvlText w:val="o"/>
      <w:lvlJc w:val="left"/>
      <w:pPr>
        <w:ind w:left="1440" w:hanging="360"/>
      </w:pPr>
      <w:rPr>
        <w:rFonts w:ascii="Courier New" w:hAnsi="Courier New" w:hint="default"/>
      </w:rPr>
    </w:lvl>
    <w:lvl w:ilvl="2" w:tplc="D564D838">
      <w:start w:val="1"/>
      <w:numFmt w:val="bullet"/>
      <w:lvlText w:val=""/>
      <w:lvlJc w:val="left"/>
      <w:pPr>
        <w:ind w:left="2160" w:hanging="360"/>
      </w:pPr>
      <w:rPr>
        <w:rFonts w:ascii="Wingdings" w:hAnsi="Wingdings" w:hint="default"/>
      </w:rPr>
    </w:lvl>
    <w:lvl w:ilvl="3" w:tplc="5BD2F2F8">
      <w:start w:val="1"/>
      <w:numFmt w:val="bullet"/>
      <w:lvlText w:val=""/>
      <w:lvlJc w:val="left"/>
      <w:pPr>
        <w:ind w:left="2880" w:hanging="360"/>
      </w:pPr>
      <w:rPr>
        <w:rFonts w:ascii="Symbol" w:hAnsi="Symbol" w:hint="default"/>
      </w:rPr>
    </w:lvl>
    <w:lvl w:ilvl="4" w:tplc="9F540834">
      <w:start w:val="1"/>
      <w:numFmt w:val="bullet"/>
      <w:lvlText w:val="o"/>
      <w:lvlJc w:val="left"/>
      <w:pPr>
        <w:ind w:left="3600" w:hanging="360"/>
      </w:pPr>
      <w:rPr>
        <w:rFonts w:ascii="Courier New" w:hAnsi="Courier New" w:hint="default"/>
      </w:rPr>
    </w:lvl>
    <w:lvl w:ilvl="5" w:tplc="F0FC8558">
      <w:start w:val="1"/>
      <w:numFmt w:val="bullet"/>
      <w:lvlText w:val=""/>
      <w:lvlJc w:val="left"/>
      <w:pPr>
        <w:ind w:left="4320" w:hanging="360"/>
      </w:pPr>
      <w:rPr>
        <w:rFonts w:ascii="Wingdings" w:hAnsi="Wingdings" w:hint="default"/>
      </w:rPr>
    </w:lvl>
    <w:lvl w:ilvl="6" w:tplc="0266458C">
      <w:start w:val="1"/>
      <w:numFmt w:val="bullet"/>
      <w:lvlText w:val=""/>
      <w:lvlJc w:val="left"/>
      <w:pPr>
        <w:ind w:left="5040" w:hanging="360"/>
      </w:pPr>
      <w:rPr>
        <w:rFonts w:ascii="Symbol" w:hAnsi="Symbol" w:hint="default"/>
      </w:rPr>
    </w:lvl>
    <w:lvl w:ilvl="7" w:tplc="91887F86">
      <w:start w:val="1"/>
      <w:numFmt w:val="bullet"/>
      <w:lvlText w:val="o"/>
      <w:lvlJc w:val="left"/>
      <w:pPr>
        <w:ind w:left="5760" w:hanging="360"/>
      </w:pPr>
      <w:rPr>
        <w:rFonts w:ascii="Courier New" w:hAnsi="Courier New" w:hint="default"/>
      </w:rPr>
    </w:lvl>
    <w:lvl w:ilvl="8" w:tplc="9958403C">
      <w:start w:val="1"/>
      <w:numFmt w:val="bullet"/>
      <w:lvlText w:val=""/>
      <w:lvlJc w:val="left"/>
      <w:pPr>
        <w:ind w:left="6480" w:hanging="360"/>
      </w:pPr>
      <w:rPr>
        <w:rFonts w:ascii="Wingdings" w:hAnsi="Wingdings" w:hint="default"/>
      </w:rPr>
    </w:lvl>
  </w:abstractNum>
  <w:abstractNum w:abstractNumId="6" w15:restartNumberingAfterBreak="0">
    <w:nsid w:val="25C30DF9"/>
    <w:multiLevelType w:val="hybridMultilevel"/>
    <w:tmpl w:val="FFFFFFFF"/>
    <w:lvl w:ilvl="0" w:tplc="EA72D4AA">
      <w:start w:val="1"/>
      <w:numFmt w:val="bullet"/>
      <w:lvlText w:val="·"/>
      <w:lvlJc w:val="left"/>
      <w:pPr>
        <w:ind w:left="720" w:hanging="360"/>
      </w:pPr>
      <w:rPr>
        <w:rFonts w:ascii="Symbol" w:hAnsi="Symbol" w:hint="default"/>
      </w:rPr>
    </w:lvl>
    <w:lvl w:ilvl="1" w:tplc="27B22B9C">
      <w:start w:val="1"/>
      <w:numFmt w:val="bullet"/>
      <w:lvlText w:val="o"/>
      <w:lvlJc w:val="left"/>
      <w:pPr>
        <w:ind w:left="1440" w:hanging="360"/>
      </w:pPr>
      <w:rPr>
        <w:rFonts w:ascii="Courier New" w:hAnsi="Courier New" w:hint="default"/>
      </w:rPr>
    </w:lvl>
    <w:lvl w:ilvl="2" w:tplc="8AD6DE9C">
      <w:start w:val="1"/>
      <w:numFmt w:val="bullet"/>
      <w:lvlText w:val=""/>
      <w:lvlJc w:val="left"/>
      <w:pPr>
        <w:ind w:left="2160" w:hanging="360"/>
      </w:pPr>
      <w:rPr>
        <w:rFonts w:ascii="Wingdings" w:hAnsi="Wingdings" w:hint="default"/>
      </w:rPr>
    </w:lvl>
    <w:lvl w:ilvl="3" w:tplc="B7721368">
      <w:start w:val="1"/>
      <w:numFmt w:val="bullet"/>
      <w:lvlText w:val=""/>
      <w:lvlJc w:val="left"/>
      <w:pPr>
        <w:ind w:left="2880" w:hanging="360"/>
      </w:pPr>
      <w:rPr>
        <w:rFonts w:ascii="Symbol" w:hAnsi="Symbol" w:hint="default"/>
      </w:rPr>
    </w:lvl>
    <w:lvl w:ilvl="4" w:tplc="CA467C62">
      <w:start w:val="1"/>
      <w:numFmt w:val="bullet"/>
      <w:lvlText w:val="o"/>
      <w:lvlJc w:val="left"/>
      <w:pPr>
        <w:ind w:left="3600" w:hanging="360"/>
      </w:pPr>
      <w:rPr>
        <w:rFonts w:ascii="Courier New" w:hAnsi="Courier New" w:hint="default"/>
      </w:rPr>
    </w:lvl>
    <w:lvl w:ilvl="5" w:tplc="2EA020D6">
      <w:start w:val="1"/>
      <w:numFmt w:val="bullet"/>
      <w:lvlText w:val=""/>
      <w:lvlJc w:val="left"/>
      <w:pPr>
        <w:ind w:left="4320" w:hanging="360"/>
      </w:pPr>
      <w:rPr>
        <w:rFonts w:ascii="Wingdings" w:hAnsi="Wingdings" w:hint="default"/>
      </w:rPr>
    </w:lvl>
    <w:lvl w:ilvl="6" w:tplc="29A87F04">
      <w:start w:val="1"/>
      <w:numFmt w:val="bullet"/>
      <w:lvlText w:val=""/>
      <w:lvlJc w:val="left"/>
      <w:pPr>
        <w:ind w:left="5040" w:hanging="360"/>
      </w:pPr>
      <w:rPr>
        <w:rFonts w:ascii="Symbol" w:hAnsi="Symbol" w:hint="default"/>
      </w:rPr>
    </w:lvl>
    <w:lvl w:ilvl="7" w:tplc="500A1D66">
      <w:start w:val="1"/>
      <w:numFmt w:val="bullet"/>
      <w:lvlText w:val="o"/>
      <w:lvlJc w:val="left"/>
      <w:pPr>
        <w:ind w:left="5760" w:hanging="360"/>
      </w:pPr>
      <w:rPr>
        <w:rFonts w:ascii="Courier New" w:hAnsi="Courier New" w:hint="default"/>
      </w:rPr>
    </w:lvl>
    <w:lvl w:ilvl="8" w:tplc="4224B502">
      <w:start w:val="1"/>
      <w:numFmt w:val="bullet"/>
      <w:lvlText w:val=""/>
      <w:lvlJc w:val="left"/>
      <w:pPr>
        <w:ind w:left="6480" w:hanging="360"/>
      </w:pPr>
      <w:rPr>
        <w:rFonts w:ascii="Wingdings" w:hAnsi="Wingdings" w:hint="default"/>
      </w:rPr>
    </w:lvl>
  </w:abstractNum>
  <w:abstractNum w:abstractNumId="7" w15:restartNumberingAfterBreak="0">
    <w:nsid w:val="2CDB7D5A"/>
    <w:multiLevelType w:val="hybridMultilevel"/>
    <w:tmpl w:val="628A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E5785"/>
    <w:multiLevelType w:val="multilevel"/>
    <w:tmpl w:val="9518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CFFE1B"/>
    <w:multiLevelType w:val="hybridMultilevel"/>
    <w:tmpl w:val="FFFFFFFF"/>
    <w:lvl w:ilvl="0" w:tplc="27AA253E">
      <w:start w:val="1"/>
      <w:numFmt w:val="bullet"/>
      <w:lvlText w:val="·"/>
      <w:lvlJc w:val="left"/>
      <w:pPr>
        <w:ind w:left="720" w:hanging="360"/>
      </w:pPr>
      <w:rPr>
        <w:rFonts w:ascii="Symbol" w:hAnsi="Symbol" w:hint="default"/>
      </w:rPr>
    </w:lvl>
    <w:lvl w:ilvl="1" w:tplc="39DC0C2E">
      <w:start w:val="1"/>
      <w:numFmt w:val="bullet"/>
      <w:lvlText w:val="o"/>
      <w:lvlJc w:val="left"/>
      <w:pPr>
        <w:ind w:left="1440" w:hanging="360"/>
      </w:pPr>
      <w:rPr>
        <w:rFonts w:ascii="Courier New" w:hAnsi="Courier New" w:hint="default"/>
      </w:rPr>
    </w:lvl>
    <w:lvl w:ilvl="2" w:tplc="9DE2522E">
      <w:start w:val="1"/>
      <w:numFmt w:val="bullet"/>
      <w:lvlText w:val=""/>
      <w:lvlJc w:val="left"/>
      <w:pPr>
        <w:ind w:left="2160" w:hanging="360"/>
      </w:pPr>
      <w:rPr>
        <w:rFonts w:ascii="Wingdings" w:hAnsi="Wingdings" w:hint="default"/>
      </w:rPr>
    </w:lvl>
    <w:lvl w:ilvl="3" w:tplc="2586DCFC">
      <w:start w:val="1"/>
      <w:numFmt w:val="bullet"/>
      <w:lvlText w:val=""/>
      <w:lvlJc w:val="left"/>
      <w:pPr>
        <w:ind w:left="2880" w:hanging="360"/>
      </w:pPr>
      <w:rPr>
        <w:rFonts w:ascii="Symbol" w:hAnsi="Symbol" w:hint="default"/>
      </w:rPr>
    </w:lvl>
    <w:lvl w:ilvl="4" w:tplc="4B0A3616">
      <w:start w:val="1"/>
      <w:numFmt w:val="bullet"/>
      <w:lvlText w:val="o"/>
      <w:lvlJc w:val="left"/>
      <w:pPr>
        <w:ind w:left="3600" w:hanging="360"/>
      </w:pPr>
      <w:rPr>
        <w:rFonts w:ascii="Courier New" w:hAnsi="Courier New" w:hint="default"/>
      </w:rPr>
    </w:lvl>
    <w:lvl w:ilvl="5" w:tplc="5D8C35C4">
      <w:start w:val="1"/>
      <w:numFmt w:val="bullet"/>
      <w:lvlText w:val=""/>
      <w:lvlJc w:val="left"/>
      <w:pPr>
        <w:ind w:left="4320" w:hanging="360"/>
      </w:pPr>
      <w:rPr>
        <w:rFonts w:ascii="Wingdings" w:hAnsi="Wingdings" w:hint="default"/>
      </w:rPr>
    </w:lvl>
    <w:lvl w:ilvl="6" w:tplc="0D082C90">
      <w:start w:val="1"/>
      <w:numFmt w:val="bullet"/>
      <w:lvlText w:val=""/>
      <w:lvlJc w:val="left"/>
      <w:pPr>
        <w:ind w:left="5040" w:hanging="360"/>
      </w:pPr>
      <w:rPr>
        <w:rFonts w:ascii="Symbol" w:hAnsi="Symbol" w:hint="default"/>
      </w:rPr>
    </w:lvl>
    <w:lvl w:ilvl="7" w:tplc="F88495DC">
      <w:start w:val="1"/>
      <w:numFmt w:val="bullet"/>
      <w:lvlText w:val="o"/>
      <w:lvlJc w:val="left"/>
      <w:pPr>
        <w:ind w:left="5760" w:hanging="360"/>
      </w:pPr>
      <w:rPr>
        <w:rFonts w:ascii="Courier New" w:hAnsi="Courier New" w:hint="default"/>
      </w:rPr>
    </w:lvl>
    <w:lvl w:ilvl="8" w:tplc="C64CDDD4">
      <w:start w:val="1"/>
      <w:numFmt w:val="bullet"/>
      <w:lvlText w:val=""/>
      <w:lvlJc w:val="left"/>
      <w:pPr>
        <w:ind w:left="6480" w:hanging="360"/>
      </w:pPr>
      <w:rPr>
        <w:rFonts w:ascii="Wingdings" w:hAnsi="Wingdings" w:hint="default"/>
      </w:rPr>
    </w:lvl>
  </w:abstractNum>
  <w:abstractNum w:abstractNumId="10" w15:restartNumberingAfterBreak="0">
    <w:nsid w:val="35AC3FC1"/>
    <w:multiLevelType w:val="hybridMultilevel"/>
    <w:tmpl w:val="01AA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D653B"/>
    <w:multiLevelType w:val="multilevel"/>
    <w:tmpl w:val="B182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68720F"/>
    <w:multiLevelType w:val="hybridMultilevel"/>
    <w:tmpl w:val="0D22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F062A"/>
    <w:multiLevelType w:val="hybridMultilevel"/>
    <w:tmpl w:val="FFFFFFFF"/>
    <w:lvl w:ilvl="0" w:tplc="D3A041DA">
      <w:start w:val="1"/>
      <w:numFmt w:val="bullet"/>
      <w:lvlText w:val="·"/>
      <w:lvlJc w:val="left"/>
      <w:pPr>
        <w:ind w:left="720" w:hanging="360"/>
      </w:pPr>
      <w:rPr>
        <w:rFonts w:ascii="Symbol" w:hAnsi="Symbol" w:hint="default"/>
      </w:rPr>
    </w:lvl>
    <w:lvl w:ilvl="1" w:tplc="C56EC994">
      <w:start w:val="1"/>
      <w:numFmt w:val="bullet"/>
      <w:lvlText w:val="o"/>
      <w:lvlJc w:val="left"/>
      <w:pPr>
        <w:ind w:left="1440" w:hanging="360"/>
      </w:pPr>
      <w:rPr>
        <w:rFonts w:ascii="Courier New" w:hAnsi="Courier New" w:hint="default"/>
      </w:rPr>
    </w:lvl>
    <w:lvl w:ilvl="2" w:tplc="E766D9B4">
      <w:start w:val="1"/>
      <w:numFmt w:val="bullet"/>
      <w:lvlText w:val=""/>
      <w:lvlJc w:val="left"/>
      <w:pPr>
        <w:ind w:left="2160" w:hanging="360"/>
      </w:pPr>
      <w:rPr>
        <w:rFonts w:ascii="Wingdings" w:hAnsi="Wingdings" w:hint="default"/>
      </w:rPr>
    </w:lvl>
    <w:lvl w:ilvl="3" w:tplc="48428B2C">
      <w:start w:val="1"/>
      <w:numFmt w:val="bullet"/>
      <w:lvlText w:val=""/>
      <w:lvlJc w:val="left"/>
      <w:pPr>
        <w:ind w:left="2880" w:hanging="360"/>
      </w:pPr>
      <w:rPr>
        <w:rFonts w:ascii="Symbol" w:hAnsi="Symbol" w:hint="default"/>
      </w:rPr>
    </w:lvl>
    <w:lvl w:ilvl="4" w:tplc="A8067CE2">
      <w:start w:val="1"/>
      <w:numFmt w:val="bullet"/>
      <w:lvlText w:val="o"/>
      <w:lvlJc w:val="left"/>
      <w:pPr>
        <w:ind w:left="3600" w:hanging="360"/>
      </w:pPr>
      <w:rPr>
        <w:rFonts w:ascii="Courier New" w:hAnsi="Courier New" w:hint="default"/>
      </w:rPr>
    </w:lvl>
    <w:lvl w:ilvl="5" w:tplc="52C6E2AC">
      <w:start w:val="1"/>
      <w:numFmt w:val="bullet"/>
      <w:lvlText w:val=""/>
      <w:lvlJc w:val="left"/>
      <w:pPr>
        <w:ind w:left="4320" w:hanging="360"/>
      </w:pPr>
      <w:rPr>
        <w:rFonts w:ascii="Wingdings" w:hAnsi="Wingdings" w:hint="default"/>
      </w:rPr>
    </w:lvl>
    <w:lvl w:ilvl="6" w:tplc="814A7E76">
      <w:start w:val="1"/>
      <w:numFmt w:val="bullet"/>
      <w:lvlText w:val=""/>
      <w:lvlJc w:val="left"/>
      <w:pPr>
        <w:ind w:left="5040" w:hanging="360"/>
      </w:pPr>
      <w:rPr>
        <w:rFonts w:ascii="Symbol" w:hAnsi="Symbol" w:hint="default"/>
      </w:rPr>
    </w:lvl>
    <w:lvl w:ilvl="7" w:tplc="06926120">
      <w:start w:val="1"/>
      <w:numFmt w:val="bullet"/>
      <w:lvlText w:val="o"/>
      <w:lvlJc w:val="left"/>
      <w:pPr>
        <w:ind w:left="5760" w:hanging="360"/>
      </w:pPr>
      <w:rPr>
        <w:rFonts w:ascii="Courier New" w:hAnsi="Courier New" w:hint="default"/>
      </w:rPr>
    </w:lvl>
    <w:lvl w:ilvl="8" w:tplc="A376954A">
      <w:start w:val="1"/>
      <w:numFmt w:val="bullet"/>
      <w:lvlText w:val=""/>
      <w:lvlJc w:val="left"/>
      <w:pPr>
        <w:ind w:left="6480" w:hanging="360"/>
      </w:pPr>
      <w:rPr>
        <w:rFonts w:ascii="Wingdings" w:hAnsi="Wingdings" w:hint="default"/>
      </w:rPr>
    </w:lvl>
  </w:abstractNum>
  <w:abstractNum w:abstractNumId="14" w15:restartNumberingAfterBreak="0">
    <w:nsid w:val="51515EC2"/>
    <w:multiLevelType w:val="multilevel"/>
    <w:tmpl w:val="F6D6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6172CF"/>
    <w:multiLevelType w:val="multilevel"/>
    <w:tmpl w:val="7E82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FE4975"/>
    <w:multiLevelType w:val="multilevel"/>
    <w:tmpl w:val="8FDA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B2DE0"/>
    <w:multiLevelType w:val="hybridMultilevel"/>
    <w:tmpl w:val="5A54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327F1C"/>
    <w:multiLevelType w:val="multilevel"/>
    <w:tmpl w:val="6AE0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71058E"/>
    <w:multiLevelType w:val="multilevel"/>
    <w:tmpl w:val="7E5A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EF78C1"/>
    <w:multiLevelType w:val="hybridMultilevel"/>
    <w:tmpl w:val="BBB6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D7F94"/>
    <w:multiLevelType w:val="multilevel"/>
    <w:tmpl w:val="4246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CF4B1C"/>
    <w:multiLevelType w:val="hybridMultilevel"/>
    <w:tmpl w:val="81DC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565DFC"/>
    <w:multiLevelType w:val="multilevel"/>
    <w:tmpl w:val="92BC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4C0759"/>
    <w:multiLevelType w:val="hybridMultilevel"/>
    <w:tmpl w:val="FFFFFFFF"/>
    <w:lvl w:ilvl="0" w:tplc="A578994A">
      <w:start w:val="1"/>
      <w:numFmt w:val="bullet"/>
      <w:lvlText w:val="·"/>
      <w:lvlJc w:val="left"/>
      <w:pPr>
        <w:ind w:left="720" w:hanging="360"/>
      </w:pPr>
      <w:rPr>
        <w:rFonts w:ascii="Symbol" w:hAnsi="Symbol" w:hint="default"/>
      </w:rPr>
    </w:lvl>
    <w:lvl w:ilvl="1" w:tplc="42D8CDDC">
      <w:start w:val="1"/>
      <w:numFmt w:val="bullet"/>
      <w:lvlText w:val="o"/>
      <w:lvlJc w:val="left"/>
      <w:pPr>
        <w:ind w:left="1440" w:hanging="360"/>
      </w:pPr>
      <w:rPr>
        <w:rFonts w:ascii="Courier New" w:hAnsi="Courier New" w:hint="default"/>
      </w:rPr>
    </w:lvl>
    <w:lvl w:ilvl="2" w:tplc="EDEAD1A4">
      <w:start w:val="1"/>
      <w:numFmt w:val="bullet"/>
      <w:lvlText w:val=""/>
      <w:lvlJc w:val="left"/>
      <w:pPr>
        <w:ind w:left="2160" w:hanging="360"/>
      </w:pPr>
      <w:rPr>
        <w:rFonts w:ascii="Wingdings" w:hAnsi="Wingdings" w:hint="default"/>
      </w:rPr>
    </w:lvl>
    <w:lvl w:ilvl="3" w:tplc="3D1CD83C">
      <w:start w:val="1"/>
      <w:numFmt w:val="bullet"/>
      <w:lvlText w:val=""/>
      <w:lvlJc w:val="left"/>
      <w:pPr>
        <w:ind w:left="2880" w:hanging="360"/>
      </w:pPr>
      <w:rPr>
        <w:rFonts w:ascii="Symbol" w:hAnsi="Symbol" w:hint="default"/>
      </w:rPr>
    </w:lvl>
    <w:lvl w:ilvl="4" w:tplc="3724DA74">
      <w:start w:val="1"/>
      <w:numFmt w:val="bullet"/>
      <w:lvlText w:val="o"/>
      <w:lvlJc w:val="left"/>
      <w:pPr>
        <w:ind w:left="3600" w:hanging="360"/>
      </w:pPr>
      <w:rPr>
        <w:rFonts w:ascii="Courier New" w:hAnsi="Courier New" w:hint="default"/>
      </w:rPr>
    </w:lvl>
    <w:lvl w:ilvl="5" w:tplc="369ECA84">
      <w:start w:val="1"/>
      <w:numFmt w:val="bullet"/>
      <w:lvlText w:val=""/>
      <w:lvlJc w:val="left"/>
      <w:pPr>
        <w:ind w:left="4320" w:hanging="360"/>
      </w:pPr>
      <w:rPr>
        <w:rFonts w:ascii="Wingdings" w:hAnsi="Wingdings" w:hint="default"/>
      </w:rPr>
    </w:lvl>
    <w:lvl w:ilvl="6" w:tplc="A05C6D50">
      <w:start w:val="1"/>
      <w:numFmt w:val="bullet"/>
      <w:lvlText w:val=""/>
      <w:lvlJc w:val="left"/>
      <w:pPr>
        <w:ind w:left="5040" w:hanging="360"/>
      </w:pPr>
      <w:rPr>
        <w:rFonts w:ascii="Symbol" w:hAnsi="Symbol" w:hint="default"/>
      </w:rPr>
    </w:lvl>
    <w:lvl w:ilvl="7" w:tplc="0B1C777E">
      <w:start w:val="1"/>
      <w:numFmt w:val="bullet"/>
      <w:lvlText w:val="o"/>
      <w:lvlJc w:val="left"/>
      <w:pPr>
        <w:ind w:left="5760" w:hanging="360"/>
      </w:pPr>
      <w:rPr>
        <w:rFonts w:ascii="Courier New" w:hAnsi="Courier New" w:hint="default"/>
      </w:rPr>
    </w:lvl>
    <w:lvl w:ilvl="8" w:tplc="B4F8FCF2">
      <w:start w:val="1"/>
      <w:numFmt w:val="bullet"/>
      <w:lvlText w:val=""/>
      <w:lvlJc w:val="left"/>
      <w:pPr>
        <w:ind w:left="6480" w:hanging="360"/>
      </w:pPr>
      <w:rPr>
        <w:rFonts w:ascii="Wingdings" w:hAnsi="Wingdings" w:hint="default"/>
      </w:rPr>
    </w:lvl>
  </w:abstractNum>
  <w:abstractNum w:abstractNumId="25" w15:restartNumberingAfterBreak="0">
    <w:nsid w:val="7B2353F5"/>
    <w:multiLevelType w:val="hybridMultilevel"/>
    <w:tmpl w:val="70C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054A3"/>
    <w:multiLevelType w:val="hybridMultilevel"/>
    <w:tmpl w:val="8578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569607">
    <w:abstractNumId w:val="5"/>
  </w:num>
  <w:num w:numId="2" w16cid:durableId="1729183651">
    <w:abstractNumId w:val="14"/>
  </w:num>
  <w:num w:numId="3" w16cid:durableId="1144202760">
    <w:abstractNumId w:val="18"/>
  </w:num>
  <w:num w:numId="4" w16cid:durableId="196700630">
    <w:abstractNumId w:val="21"/>
  </w:num>
  <w:num w:numId="5" w16cid:durableId="1582369263">
    <w:abstractNumId w:val="22"/>
  </w:num>
  <w:num w:numId="6" w16cid:durableId="1125001">
    <w:abstractNumId w:val="11"/>
  </w:num>
  <w:num w:numId="7" w16cid:durableId="1440443736">
    <w:abstractNumId w:val="8"/>
  </w:num>
  <w:num w:numId="8" w16cid:durableId="2017531980">
    <w:abstractNumId w:val="26"/>
  </w:num>
  <w:num w:numId="9" w16cid:durableId="19550247">
    <w:abstractNumId w:val="17"/>
  </w:num>
  <w:num w:numId="10" w16cid:durableId="1956718774">
    <w:abstractNumId w:val="25"/>
  </w:num>
  <w:num w:numId="11" w16cid:durableId="256333468">
    <w:abstractNumId w:val="20"/>
  </w:num>
  <w:num w:numId="12" w16cid:durableId="36398678">
    <w:abstractNumId w:val="12"/>
  </w:num>
  <w:num w:numId="13" w16cid:durableId="2142069080">
    <w:abstractNumId w:val="10"/>
  </w:num>
  <w:num w:numId="14" w16cid:durableId="393352783">
    <w:abstractNumId w:val="19"/>
  </w:num>
  <w:num w:numId="15" w16cid:durableId="398752172">
    <w:abstractNumId w:val="15"/>
  </w:num>
  <w:num w:numId="16" w16cid:durableId="1705517809">
    <w:abstractNumId w:val="7"/>
  </w:num>
  <w:num w:numId="17" w16cid:durableId="1200777613">
    <w:abstractNumId w:val="3"/>
  </w:num>
  <w:num w:numId="18" w16cid:durableId="720246342">
    <w:abstractNumId w:val="16"/>
  </w:num>
  <w:num w:numId="19" w16cid:durableId="875388568">
    <w:abstractNumId w:val="23"/>
  </w:num>
  <w:num w:numId="20" w16cid:durableId="395011138">
    <w:abstractNumId w:val="0"/>
  </w:num>
  <w:num w:numId="21" w16cid:durableId="1494561808">
    <w:abstractNumId w:val="1"/>
  </w:num>
  <w:num w:numId="22" w16cid:durableId="901254974">
    <w:abstractNumId w:val="6"/>
  </w:num>
  <w:num w:numId="23" w16cid:durableId="1947152384">
    <w:abstractNumId w:val="2"/>
  </w:num>
  <w:num w:numId="24" w16cid:durableId="230888575">
    <w:abstractNumId w:val="24"/>
  </w:num>
  <w:num w:numId="25" w16cid:durableId="1370031507">
    <w:abstractNumId w:val="13"/>
  </w:num>
  <w:num w:numId="26" w16cid:durableId="2079937870">
    <w:abstractNumId w:val="9"/>
  </w:num>
  <w:num w:numId="27" w16cid:durableId="18621652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ria, Maria">
    <w15:presenceInfo w15:providerId="AD" w15:userId="S::Maria.Doria@OneWorldSurgery.org::ca3024d2-abb5-40f4-9f7b-cfdfc6fe5b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5B"/>
    <w:rsid w:val="00004C62"/>
    <w:rsid w:val="00015E60"/>
    <w:rsid w:val="00057A34"/>
    <w:rsid w:val="00063370"/>
    <w:rsid w:val="000A5ED0"/>
    <w:rsid w:val="000C5DB6"/>
    <w:rsid w:val="0010292C"/>
    <w:rsid w:val="0011120B"/>
    <w:rsid w:val="00155070"/>
    <w:rsid w:val="0015562C"/>
    <w:rsid w:val="00166CA6"/>
    <w:rsid w:val="00177345"/>
    <w:rsid w:val="001B40EE"/>
    <w:rsid w:val="001D2051"/>
    <w:rsid w:val="001F254D"/>
    <w:rsid w:val="00240741"/>
    <w:rsid w:val="00241E15"/>
    <w:rsid w:val="00293A97"/>
    <w:rsid w:val="002C3EC3"/>
    <w:rsid w:val="002F080E"/>
    <w:rsid w:val="003013A6"/>
    <w:rsid w:val="00331329"/>
    <w:rsid w:val="00331D2F"/>
    <w:rsid w:val="0035319B"/>
    <w:rsid w:val="003662CE"/>
    <w:rsid w:val="003831F8"/>
    <w:rsid w:val="003A634C"/>
    <w:rsid w:val="003E2527"/>
    <w:rsid w:val="003F417F"/>
    <w:rsid w:val="0043424B"/>
    <w:rsid w:val="00435C5D"/>
    <w:rsid w:val="00484D1F"/>
    <w:rsid w:val="004851ED"/>
    <w:rsid w:val="00497929"/>
    <w:rsid w:val="00497BBF"/>
    <w:rsid w:val="004A0BA3"/>
    <w:rsid w:val="004A1BC0"/>
    <w:rsid w:val="004B7ADD"/>
    <w:rsid w:val="004C71D8"/>
    <w:rsid w:val="004E784D"/>
    <w:rsid w:val="004F46F5"/>
    <w:rsid w:val="0054777E"/>
    <w:rsid w:val="005636D0"/>
    <w:rsid w:val="005907FE"/>
    <w:rsid w:val="005D17A4"/>
    <w:rsid w:val="005D60D3"/>
    <w:rsid w:val="006039A6"/>
    <w:rsid w:val="00604896"/>
    <w:rsid w:val="00606839"/>
    <w:rsid w:val="00626849"/>
    <w:rsid w:val="0063323A"/>
    <w:rsid w:val="00663038"/>
    <w:rsid w:val="006703C2"/>
    <w:rsid w:val="006A017F"/>
    <w:rsid w:val="006E056D"/>
    <w:rsid w:val="006F7E3E"/>
    <w:rsid w:val="007058B5"/>
    <w:rsid w:val="007346C5"/>
    <w:rsid w:val="0074734F"/>
    <w:rsid w:val="00756117"/>
    <w:rsid w:val="00760E0B"/>
    <w:rsid w:val="00762826"/>
    <w:rsid w:val="007900BC"/>
    <w:rsid w:val="007A0871"/>
    <w:rsid w:val="007B6960"/>
    <w:rsid w:val="007D185B"/>
    <w:rsid w:val="0080477E"/>
    <w:rsid w:val="008067BC"/>
    <w:rsid w:val="00811768"/>
    <w:rsid w:val="008425CA"/>
    <w:rsid w:val="00851917"/>
    <w:rsid w:val="00851923"/>
    <w:rsid w:val="0085691C"/>
    <w:rsid w:val="00884C3B"/>
    <w:rsid w:val="008A74F1"/>
    <w:rsid w:val="008C68FE"/>
    <w:rsid w:val="008D10BD"/>
    <w:rsid w:val="008D5DA2"/>
    <w:rsid w:val="008E37EA"/>
    <w:rsid w:val="008E7E1F"/>
    <w:rsid w:val="00900F94"/>
    <w:rsid w:val="0090165B"/>
    <w:rsid w:val="00922BA9"/>
    <w:rsid w:val="0093382C"/>
    <w:rsid w:val="00944F28"/>
    <w:rsid w:val="00946F86"/>
    <w:rsid w:val="00954BDE"/>
    <w:rsid w:val="00957762"/>
    <w:rsid w:val="00962DAD"/>
    <w:rsid w:val="0096766E"/>
    <w:rsid w:val="00985D45"/>
    <w:rsid w:val="00997E19"/>
    <w:rsid w:val="009B15CD"/>
    <w:rsid w:val="009D5675"/>
    <w:rsid w:val="009F035F"/>
    <w:rsid w:val="00A05144"/>
    <w:rsid w:val="00A101C7"/>
    <w:rsid w:val="00A7203D"/>
    <w:rsid w:val="00AA2340"/>
    <w:rsid w:val="00AD3336"/>
    <w:rsid w:val="00AD3953"/>
    <w:rsid w:val="00AD5845"/>
    <w:rsid w:val="00AF3E75"/>
    <w:rsid w:val="00AF6ECF"/>
    <w:rsid w:val="00AF73F2"/>
    <w:rsid w:val="00B04B74"/>
    <w:rsid w:val="00B22652"/>
    <w:rsid w:val="00B245CF"/>
    <w:rsid w:val="00B41844"/>
    <w:rsid w:val="00B63EF2"/>
    <w:rsid w:val="00B77CBC"/>
    <w:rsid w:val="00B80ACE"/>
    <w:rsid w:val="00B8524B"/>
    <w:rsid w:val="00B87888"/>
    <w:rsid w:val="00BA1B31"/>
    <w:rsid w:val="00BA3784"/>
    <w:rsid w:val="00BC3DE6"/>
    <w:rsid w:val="00BE7143"/>
    <w:rsid w:val="00C0411C"/>
    <w:rsid w:val="00C04476"/>
    <w:rsid w:val="00C07013"/>
    <w:rsid w:val="00C12554"/>
    <w:rsid w:val="00C6187A"/>
    <w:rsid w:val="00C67301"/>
    <w:rsid w:val="00C67387"/>
    <w:rsid w:val="00C71CD8"/>
    <w:rsid w:val="00C726F1"/>
    <w:rsid w:val="00C761B0"/>
    <w:rsid w:val="00C94ADA"/>
    <w:rsid w:val="00CA0AAA"/>
    <w:rsid w:val="00CE0DA4"/>
    <w:rsid w:val="00CF7C37"/>
    <w:rsid w:val="00D01B22"/>
    <w:rsid w:val="00D5399A"/>
    <w:rsid w:val="00D762A5"/>
    <w:rsid w:val="00D7731A"/>
    <w:rsid w:val="00D806F8"/>
    <w:rsid w:val="00D836F6"/>
    <w:rsid w:val="00D90EAE"/>
    <w:rsid w:val="00D94647"/>
    <w:rsid w:val="00D94A78"/>
    <w:rsid w:val="00E17BEE"/>
    <w:rsid w:val="00E2183A"/>
    <w:rsid w:val="00E260F4"/>
    <w:rsid w:val="00E3283B"/>
    <w:rsid w:val="00E34116"/>
    <w:rsid w:val="00E74ADF"/>
    <w:rsid w:val="00E839F8"/>
    <w:rsid w:val="00EA600E"/>
    <w:rsid w:val="00EE2018"/>
    <w:rsid w:val="00EF0EF7"/>
    <w:rsid w:val="00EF62DE"/>
    <w:rsid w:val="00F13B03"/>
    <w:rsid w:val="00F23E2F"/>
    <w:rsid w:val="00F46095"/>
    <w:rsid w:val="00F6550D"/>
    <w:rsid w:val="00F93FA2"/>
    <w:rsid w:val="00FB7E32"/>
    <w:rsid w:val="00FF7C21"/>
    <w:rsid w:val="011A9803"/>
    <w:rsid w:val="03587B7D"/>
    <w:rsid w:val="03A6511A"/>
    <w:rsid w:val="04308814"/>
    <w:rsid w:val="05EA2EE9"/>
    <w:rsid w:val="0684AA22"/>
    <w:rsid w:val="07CF271B"/>
    <w:rsid w:val="08192549"/>
    <w:rsid w:val="08BFC1E5"/>
    <w:rsid w:val="0977B572"/>
    <w:rsid w:val="09B17C42"/>
    <w:rsid w:val="0B43AE81"/>
    <w:rsid w:val="0CC21937"/>
    <w:rsid w:val="0D1864FE"/>
    <w:rsid w:val="0E55F324"/>
    <w:rsid w:val="0EC27A44"/>
    <w:rsid w:val="0F45EEFC"/>
    <w:rsid w:val="100B0ED1"/>
    <w:rsid w:val="106B49A0"/>
    <w:rsid w:val="110000B4"/>
    <w:rsid w:val="161739D6"/>
    <w:rsid w:val="167709C9"/>
    <w:rsid w:val="168770A5"/>
    <w:rsid w:val="18951AD5"/>
    <w:rsid w:val="197AA92A"/>
    <w:rsid w:val="19BA6609"/>
    <w:rsid w:val="1E156B88"/>
    <w:rsid w:val="1F69E0DE"/>
    <w:rsid w:val="202983B9"/>
    <w:rsid w:val="203A2AE4"/>
    <w:rsid w:val="216969A7"/>
    <w:rsid w:val="22D17521"/>
    <w:rsid w:val="25A32DE0"/>
    <w:rsid w:val="25C94A07"/>
    <w:rsid w:val="25E866B1"/>
    <w:rsid w:val="269861A5"/>
    <w:rsid w:val="269C0E3D"/>
    <w:rsid w:val="2748CA00"/>
    <w:rsid w:val="291C49AF"/>
    <w:rsid w:val="2980A467"/>
    <w:rsid w:val="29FEE464"/>
    <w:rsid w:val="2C3B394C"/>
    <w:rsid w:val="2CD05B3C"/>
    <w:rsid w:val="2D1F5AB4"/>
    <w:rsid w:val="2DD709AD"/>
    <w:rsid w:val="2E02874F"/>
    <w:rsid w:val="2F7BBDEB"/>
    <w:rsid w:val="3086B882"/>
    <w:rsid w:val="309BD543"/>
    <w:rsid w:val="317D6BAF"/>
    <w:rsid w:val="322288E3"/>
    <w:rsid w:val="326D492E"/>
    <w:rsid w:val="32ADC15C"/>
    <w:rsid w:val="35735202"/>
    <w:rsid w:val="368C729F"/>
    <w:rsid w:val="36F5FA06"/>
    <w:rsid w:val="371F18A6"/>
    <w:rsid w:val="3942A83C"/>
    <w:rsid w:val="39E4B55F"/>
    <w:rsid w:val="3A598065"/>
    <w:rsid w:val="3ADEB9BE"/>
    <w:rsid w:val="3B197035"/>
    <w:rsid w:val="3B8085C0"/>
    <w:rsid w:val="3BF5F785"/>
    <w:rsid w:val="3D486695"/>
    <w:rsid w:val="3DF1A2F3"/>
    <w:rsid w:val="3ED13209"/>
    <w:rsid w:val="3F71BDD4"/>
    <w:rsid w:val="3FA44947"/>
    <w:rsid w:val="40606BDD"/>
    <w:rsid w:val="4224FB5E"/>
    <w:rsid w:val="44305B20"/>
    <w:rsid w:val="444E4CC3"/>
    <w:rsid w:val="4493719F"/>
    <w:rsid w:val="45085B68"/>
    <w:rsid w:val="48879BF8"/>
    <w:rsid w:val="49D56E99"/>
    <w:rsid w:val="4A60E203"/>
    <w:rsid w:val="4B6D6E1F"/>
    <w:rsid w:val="4BDC36C9"/>
    <w:rsid w:val="4BE4002C"/>
    <w:rsid w:val="4CBA2989"/>
    <w:rsid w:val="4D345B70"/>
    <w:rsid w:val="4F84B498"/>
    <w:rsid w:val="4F9460F3"/>
    <w:rsid w:val="5072F22D"/>
    <w:rsid w:val="50902D5B"/>
    <w:rsid w:val="5129B72C"/>
    <w:rsid w:val="51475505"/>
    <w:rsid w:val="518D9AAC"/>
    <w:rsid w:val="52DAA068"/>
    <w:rsid w:val="535EA406"/>
    <w:rsid w:val="544B7685"/>
    <w:rsid w:val="54D48C68"/>
    <w:rsid w:val="56168480"/>
    <w:rsid w:val="58C9B8D5"/>
    <w:rsid w:val="5AE2976A"/>
    <w:rsid w:val="5E0D328C"/>
    <w:rsid w:val="5FDB0D39"/>
    <w:rsid w:val="60FBB108"/>
    <w:rsid w:val="615F6B16"/>
    <w:rsid w:val="61FA3EA4"/>
    <w:rsid w:val="6266D74F"/>
    <w:rsid w:val="62D0E8F5"/>
    <w:rsid w:val="62FE2F85"/>
    <w:rsid w:val="63F151F3"/>
    <w:rsid w:val="65D71CBA"/>
    <w:rsid w:val="664ED48C"/>
    <w:rsid w:val="6B09A8D9"/>
    <w:rsid w:val="6B528E42"/>
    <w:rsid w:val="6E28213E"/>
    <w:rsid w:val="6E7106A7"/>
    <w:rsid w:val="6ED99561"/>
    <w:rsid w:val="6EF3E8BB"/>
    <w:rsid w:val="6F1B836B"/>
    <w:rsid w:val="7079C89A"/>
    <w:rsid w:val="711D1171"/>
    <w:rsid w:val="722054D6"/>
    <w:rsid w:val="73FB2B93"/>
    <w:rsid w:val="75C4360C"/>
    <w:rsid w:val="769EC582"/>
    <w:rsid w:val="773B0D1D"/>
    <w:rsid w:val="785D8675"/>
    <w:rsid w:val="7863F62C"/>
    <w:rsid w:val="7FE7D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87438"/>
  <w15:chartTrackingRefBased/>
  <w15:docId w15:val="{8B8D52D0-3FE1-4022-9770-00396F9B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4B74"/>
    <w:rPr>
      <w:rFonts w:ascii="Arial" w:hAnsi="Arial"/>
    </w:rPr>
  </w:style>
  <w:style w:type="paragraph" w:styleId="Heading1">
    <w:name w:val="heading 1"/>
    <w:basedOn w:val="NoSpacing"/>
    <w:next w:val="Normal"/>
    <w:link w:val="Heading1Char"/>
    <w:uiPriority w:val="9"/>
    <w:qFormat/>
    <w:rsid w:val="00B04B74"/>
    <w:pPr>
      <w:outlineLvl w:val="0"/>
    </w:pPr>
    <w:rPr>
      <w:b/>
    </w:rPr>
  </w:style>
  <w:style w:type="paragraph" w:styleId="Heading2">
    <w:name w:val="heading 2"/>
    <w:basedOn w:val="Heading1"/>
    <w:next w:val="Normal"/>
    <w:link w:val="Heading2Char"/>
    <w:uiPriority w:val="9"/>
    <w:unhideWhenUsed/>
    <w:qFormat/>
    <w:rsid w:val="00B04B74"/>
    <w:pPr>
      <w:outlineLvl w:val="1"/>
    </w:pPr>
    <w:rPr>
      <w:color w:val="003865" w:themeColor="text2"/>
    </w:rPr>
  </w:style>
  <w:style w:type="paragraph" w:styleId="Heading3">
    <w:name w:val="heading 3"/>
    <w:basedOn w:val="Heading2"/>
    <w:next w:val="Normal"/>
    <w:link w:val="Heading3Char"/>
    <w:uiPriority w:val="9"/>
    <w:unhideWhenUsed/>
    <w:qFormat/>
    <w:rsid w:val="00B04B74"/>
    <w:pPr>
      <w:outlineLvl w:val="2"/>
    </w:pPr>
    <w:rPr>
      <w:color w:val="63B1BC" w:themeColor="accent1"/>
    </w:rPr>
  </w:style>
  <w:style w:type="paragraph" w:styleId="Heading4">
    <w:name w:val="heading 4"/>
    <w:basedOn w:val="Normal"/>
    <w:next w:val="Normal"/>
    <w:link w:val="Heading4Char"/>
    <w:uiPriority w:val="9"/>
    <w:unhideWhenUsed/>
    <w:qFormat/>
    <w:rsid w:val="00B04B74"/>
    <w:pPr>
      <w:keepNext/>
      <w:keepLines/>
      <w:spacing w:before="40" w:after="0"/>
      <w:outlineLvl w:val="3"/>
    </w:pPr>
    <w:rPr>
      <w:rFonts w:eastAsiaTheme="majorEastAsia" w:cstheme="majorBidi"/>
      <w:b/>
      <w:iCs/>
      <w:color w:val="EA8651" w:themeColor="accent4"/>
    </w:rPr>
  </w:style>
  <w:style w:type="paragraph" w:styleId="Heading5">
    <w:name w:val="heading 5"/>
    <w:basedOn w:val="Normal"/>
    <w:next w:val="Normal"/>
    <w:link w:val="Heading5Char"/>
    <w:uiPriority w:val="9"/>
    <w:unhideWhenUsed/>
    <w:qFormat/>
    <w:rsid w:val="00B04B74"/>
    <w:pPr>
      <w:keepNext/>
      <w:keepLines/>
      <w:spacing w:before="40" w:after="0"/>
      <w:outlineLvl w:val="4"/>
    </w:pPr>
    <w:rPr>
      <w:rFonts w:eastAsiaTheme="majorEastAsia" w:cstheme="majorBidi"/>
      <w:b/>
      <w:color w:val="58595B" w:themeColor="accent5"/>
    </w:rPr>
  </w:style>
  <w:style w:type="paragraph" w:styleId="Heading6">
    <w:name w:val="heading 6"/>
    <w:basedOn w:val="Normal"/>
    <w:next w:val="Normal"/>
    <w:link w:val="Heading6Char"/>
    <w:uiPriority w:val="9"/>
    <w:unhideWhenUsed/>
    <w:qFormat/>
    <w:rsid w:val="00B04B74"/>
    <w:pPr>
      <w:keepNext/>
      <w:keepLines/>
      <w:spacing w:before="40" w:after="0"/>
      <w:outlineLvl w:val="5"/>
    </w:pPr>
    <w:rPr>
      <w:rFonts w:eastAsiaTheme="majorEastAsia" w:cstheme="majorBidi"/>
      <w:b/>
      <w:color w:val="8A8C8E" w:themeColor="accent6"/>
    </w:rPr>
  </w:style>
  <w:style w:type="paragraph" w:styleId="Heading7">
    <w:name w:val="heading 7"/>
    <w:basedOn w:val="Normal"/>
    <w:next w:val="Normal"/>
    <w:link w:val="Heading7Char"/>
    <w:uiPriority w:val="9"/>
    <w:unhideWhenUsed/>
    <w:rsid w:val="00B04B74"/>
    <w:pPr>
      <w:keepNext/>
      <w:keepLines/>
      <w:spacing w:before="40" w:after="0"/>
      <w:outlineLvl w:val="6"/>
    </w:pPr>
    <w:rPr>
      <w:rFonts w:eastAsiaTheme="majorEastAsia" w:cstheme="majorBidi"/>
      <w:iCs/>
    </w:rPr>
  </w:style>
  <w:style w:type="paragraph" w:styleId="Heading8">
    <w:name w:val="heading 8"/>
    <w:basedOn w:val="Heading7"/>
    <w:next w:val="Normal"/>
    <w:link w:val="Heading8Char"/>
    <w:uiPriority w:val="9"/>
    <w:unhideWhenUsed/>
    <w:rsid w:val="00B04B74"/>
    <w:pPr>
      <w:outlineLvl w:val="7"/>
    </w:pPr>
  </w:style>
  <w:style w:type="paragraph" w:styleId="Heading9">
    <w:name w:val="heading 9"/>
    <w:basedOn w:val="Normal"/>
    <w:next w:val="Normal"/>
    <w:link w:val="Heading9Char"/>
    <w:uiPriority w:val="9"/>
    <w:unhideWhenUsed/>
    <w:rsid w:val="00B04B74"/>
    <w:pPr>
      <w:keepNext/>
      <w:keepLines/>
      <w:spacing w:before="40" w:after="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74"/>
  </w:style>
  <w:style w:type="paragraph" w:styleId="Footer">
    <w:name w:val="footer"/>
    <w:basedOn w:val="Normal"/>
    <w:link w:val="FooterChar"/>
    <w:uiPriority w:val="99"/>
    <w:unhideWhenUsed/>
    <w:rsid w:val="00B0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74"/>
  </w:style>
  <w:style w:type="character" w:customStyle="1" w:styleId="Heading1Char">
    <w:name w:val="Heading 1 Char"/>
    <w:basedOn w:val="DefaultParagraphFont"/>
    <w:link w:val="Heading1"/>
    <w:uiPriority w:val="9"/>
    <w:rsid w:val="00B04B74"/>
    <w:rPr>
      <w:rFonts w:ascii="Arial" w:hAnsi="Arial"/>
      <w:b/>
    </w:rPr>
  </w:style>
  <w:style w:type="paragraph" w:styleId="NoSpacing">
    <w:name w:val="No Spacing"/>
    <w:uiPriority w:val="1"/>
    <w:qFormat/>
    <w:rsid w:val="00B04B74"/>
    <w:pPr>
      <w:spacing w:after="0" w:line="240" w:lineRule="auto"/>
    </w:pPr>
    <w:rPr>
      <w:rFonts w:ascii="Arial" w:hAnsi="Arial"/>
    </w:rPr>
  </w:style>
  <w:style w:type="character" w:customStyle="1" w:styleId="Heading2Char">
    <w:name w:val="Heading 2 Char"/>
    <w:basedOn w:val="DefaultParagraphFont"/>
    <w:link w:val="Heading2"/>
    <w:uiPriority w:val="9"/>
    <w:rsid w:val="00B04B74"/>
    <w:rPr>
      <w:rFonts w:ascii="Arial" w:hAnsi="Arial"/>
      <w:b/>
      <w:color w:val="003865" w:themeColor="text2"/>
    </w:rPr>
  </w:style>
  <w:style w:type="character" w:customStyle="1" w:styleId="Heading3Char">
    <w:name w:val="Heading 3 Char"/>
    <w:basedOn w:val="DefaultParagraphFont"/>
    <w:link w:val="Heading3"/>
    <w:uiPriority w:val="9"/>
    <w:rsid w:val="00B04B74"/>
    <w:rPr>
      <w:rFonts w:ascii="Arial" w:hAnsi="Arial"/>
      <w:b/>
      <w:color w:val="63B1BC" w:themeColor="accent1"/>
    </w:rPr>
  </w:style>
  <w:style w:type="character" w:customStyle="1" w:styleId="Heading4Char">
    <w:name w:val="Heading 4 Char"/>
    <w:basedOn w:val="DefaultParagraphFont"/>
    <w:link w:val="Heading4"/>
    <w:uiPriority w:val="9"/>
    <w:rsid w:val="00B04B74"/>
    <w:rPr>
      <w:rFonts w:ascii="Arial" w:eastAsiaTheme="majorEastAsia" w:hAnsi="Arial" w:cstheme="majorBidi"/>
      <w:b/>
      <w:iCs/>
      <w:color w:val="EA8651" w:themeColor="accent4"/>
    </w:rPr>
  </w:style>
  <w:style w:type="character" w:customStyle="1" w:styleId="Heading5Char">
    <w:name w:val="Heading 5 Char"/>
    <w:basedOn w:val="DefaultParagraphFont"/>
    <w:link w:val="Heading5"/>
    <w:uiPriority w:val="9"/>
    <w:rsid w:val="00B04B74"/>
    <w:rPr>
      <w:rFonts w:ascii="Arial" w:eastAsiaTheme="majorEastAsia" w:hAnsi="Arial" w:cstheme="majorBidi"/>
      <w:b/>
      <w:color w:val="58595B" w:themeColor="accent5"/>
    </w:rPr>
  </w:style>
  <w:style w:type="character" w:customStyle="1" w:styleId="Heading6Char">
    <w:name w:val="Heading 6 Char"/>
    <w:basedOn w:val="DefaultParagraphFont"/>
    <w:link w:val="Heading6"/>
    <w:uiPriority w:val="9"/>
    <w:rsid w:val="00B04B74"/>
    <w:rPr>
      <w:rFonts w:ascii="Arial" w:eastAsiaTheme="majorEastAsia" w:hAnsi="Arial" w:cstheme="majorBidi"/>
      <w:b/>
      <w:color w:val="8A8C8E" w:themeColor="accent6"/>
    </w:rPr>
  </w:style>
  <w:style w:type="character" w:customStyle="1" w:styleId="Heading7Char">
    <w:name w:val="Heading 7 Char"/>
    <w:basedOn w:val="DefaultParagraphFont"/>
    <w:link w:val="Heading7"/>
    <w:uiPriority w:val="9"/>
    <w:rsid w:val="00B04B74"/>
    <w:rPr>
      <w:rFonts w:ascii="Arial" w:eastAsiaTheme="majorEastAsia" w:hAnsi="Arial" w:cstheme="majorBidi"/>
      <w:iCs/>
    </w:rPr>
  </w:style>
  <w:style w:type="character" w:customStyle="1" w:styleId="Heading8Char">
    <w:name w:val="Heading 8 Char"/>
    <w:basedOn w:val="DefaultParagraphFont"/>
    <w:link w:val="Heading8"/>
    <w:uiPriority w:val="9"/>
    <w:rsid w:val="00B04B74"/>
    <w:rPr>
      <w:rFonts w:ascii="Arial" w:eastAsiaTheme="majorEastAsia" w:hAnsi="Arial" w:cstheme="majorBidi"/>
      <w:iCs/>
    </w:rPr>
  </w:style>
  <w:style w:type="character" w:customStyle="1" w:styleId="Heading9Char">
    <w:name w:val="Heading 9 Char"/>
    <w:basedOn w:val="DefaultParagraphFont"/>
    <w:link w:val="Heading9"/>
    <w:uiPriority w:val="9"/>
    <w:rsid w:val="00B04B74"/>
    <w:rPr>
      <w:rFonts w:ascii="Arial" w:eastAsiaTheme="majorEastAsia" w:hAnsi="Arial" w:cstheme="majorBidi"/>
      <w:iCs/>
      <w:szCs w:val="21"/>
    </w:rPr>
  </w:style>
  <w:style w:type="paragraph" w:styleId="Title">
    <w:name w:val="Title"/>
    <w:basedOn w:val="Normal"/>
    <w:next w:val="Normal"/>
    <w:link w:val="TitleChar"/>
    <w:uiPriority w:val="10"/>
    <w:rsid w:val="00B04B74"/>
    <w:pPr>
      <w:spacing w:after="0" w:line="240" w:lineRule="auto"/>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B04B74"/>
    <w:rPr>
      <w:rFonts w:ascii="Arial" w:eastAsiaTheme="majorEastAsia" w:hAnsi="Arial" w:cstheme="majorBidi"/>
      <w:spacing w:val="-10"/>
      <w:kern w:val="28"/>
      <w:szCs w:val="56"/>
    </w:rPr>
  </w:style>
  <w:style w:type="paragraph" w:styleId="Subtitle">
    <w:name w:val="Subtitle"/>
    <w:basedOn w:val="Normal"/>
    <w:next w:val="Normal"/>
    <w:link w:val="SubtitleChar"/>
    <w:uiPriority w:val="11"/>
    <w:qFormat/>
    <w:rsid w:val="00B04B74"/>
    <w:pPr>
      <w:numPr>
        <w:ilvl w:val="1"/>
      </w:numPr>
    </w:pPr>
    <w:rPr>
      <w:rFonts w:eastAsiaTheme="minorEastAsia"/>
      <w:spacing w:val="15"/>
      <w:sz w:val="20"/>
    </w:rPr>
  </w:style>
  <w:style w:type="character" w:customStyle="1" w:styleId="SubtitleChar">
    <w:name w:val="Subtitle Char"/>
    <w:basedOn w:val="DefaultParagraphFont"/>
    <w:link w:val="Subtitle"/>
    <w:uiPriority w:val="11"/>
    <w:rsid w:val="00B04B74"/>
    <w:rPr>
      <w:rFonts w:ascii="Arial" w:eastAsiaTheme="minorEastAsia" w:hAnsi="Arial"/>
      <w:spacing w:val="15"/>
      <w:sz w:val="20"/>
    </w:rPr>
  </w:style>
  <w:style w:type="character" w:styleId="SubtleEmphasis">
    <w:name w:val="Subtle Emphasis"/>
    <w:basedOn w:val="DefaultParagraphFont"/>
    <w:uiPriority w:val="19"/>
    <w:qFormat/>
    <w:rsid w:val="00B04B74"/>
    <w:rPr>
      <w:rFonts w:ascii="Arial" w:hAnsi="Arial"/>
      <w:i/>
      <w:iCs/>
      <w:color w:val="auto"/>
      <w:sz w:val="20"/>
    </w:rPr>
  </w:style>
  <w:style w:type="character" w:styleId="Emphasis">
    <w:name w:val="Emphasis"/>
    <w:basedOn w:val="DefaultParagraphFont"/>
    <w:uiPriority w:val="20"/>
    <w:qFormat/>
    <w:rsid w:val="00B04B74"/>
    <w:rPr>
      <w:rFonts w:ascii="Arial" w:hAnsi="Arial"/>
      <w:i/>
      <w:iCs/>
      <w:sz w:val="22"/>
    </w:rPr>
  </w:style>
  <w:style w:type="paragraph" w:styleId="ListParagraph">
    <w:name w:val="List Paragraph"/>
    <w:basedOn w:val="Normal"/>
    <w:uiPriority w:val="34"/>
    <w:qFormat/>
    <w:rsid w:val="00B04B74"/>
    <w:pPr>
      <w:ind w:left="720"/>
      <w:contextualSpacing/>
    </w:pPr>
  </w:style>
  <w:style w:type="paragraph" w:customStyle="1" w:styleId="paragraph">
    <w:name w:val="paragraph"/>
    <w:basedOn w:val="Normal"/>
    <w:rsid w:val="009016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165B"/>
  </w:style>
  <w:style w:type="character" w:customStyle="1" w:styleId="eop">
    <w:name w:val="eop"/>
    <w:basedOn w:val="DefaultParagraphFont"/>
    <w:rsid w:val="0090165B"/>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7B6960"/>
    <w:rPr>
      <w:sz w:val="16"/>
      <w:szCs w:val="16"/>
    </w:rPr>
  </w:style>
  <w:style w:type="paragraph" w:styleId="CommentText">
    <w:name w:val="annotation text"/>
    <w:basedOn w:val="Normal"/>
    <w:link w:val="CommentTextChar"/>
    <w:uiPriority w:val="99"/>
    <w:unhideWhenUsed/>
    <w:rsid w:val="007B6960"/>
    <w:pPr>
      <w:spacing w:line="240" w:lineRule="auto"/>
    </w:pPr>
    <w:rPr>
      <w:sz w:val="20"/>
      <w:szCs w:val="20"/>
    </w:rPr>
  </w:style>
  <w:style w:type="character" w:customStyle="1" w:styleId="CommentTextChar">
    <w:name w:val="Comment Text Char"/>
    <w:basedOn w:val="DefaultParagraphFont"/>
    <w:link w:val="CommentText"/>
    <w:uiPriority w:val="99"/>
    <w:rsid w:val="007B69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B6960"/>
    <w:rPr>
      <w:b/>
      <w:bCs/>
    </w:rPr>
  </w:style>
  <w:style w:type="character" w:customStyle="1" w:styleId="CommentSubjectChar">
    <w:name w:val="Comment Subject Char"/>
    <w:basedOn w:val="CommentTextChar"/>
    <w:link w:val="CommentSubject"/>
    <w:uiPriority w:val="99"/>
    <w:semiHidden/>
    <w:rsid w:val="007B6960"/>
    <w:rPr>
      <w:rFonts w:ascii="Arial" w:hAnsi="Arial"/>
      <w:b/>
      <w:bCs/>
      <w:sz w:val="20"/>
      <w:szCs w:val="20"/>
    </w:rPr>
  </w:style>
  <w:style w:type="paragraph" w:styleId="Revision">
    <w:name w:val="Revision"/>
    <w:hidden/>
    <w:uiPriority w:val="99"/>
    <w:semiHidden/>
    <w:rsid w:val="007B6960"/>
    <w:pPr>
      <w:spacing w:after="0" w:line="240" w:lineRule="auto"/>
    </w:pPr>
    <w:rPr>
      <w:rFonts w:ascii="Arial" w:hAnsi="Arial"/>
    </w:rPr>
  </w:style>
  <w:style w:type="character" w:styleId="UnresolvedMention">
    <w:name w:val="Unresolved Mention"/>
    <w:basedOn w:val="DefaultParagraphFont"/>
    <w:uiPriority w:val="99"/>
    <w:semiHidden/>
    <w:unhideWhenUsed/>
    <w:rsid w:val="00BC3DE6"/>
    <w:rPr>
      <w:color w:val="605E5C"/>
      <w:shd w:val="clear" w:color="auto" w:fill="E1DFDD"/>
    </w:rPr>
  </w:style>
  <w:style w:type="character" w:styleId="FollowedHyperlink">
    <w:name w:val="FollowedHyperlink"/>
    <w:basedOn w:val="DefaultParagraphFont"/>
    <w:uiPriority w:val="99"/>
    <w:semiHidden/>
    <w:unhideWhenUsed/>
    <w:rsid w:val="00BC3D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00413">
      <w:bodyDiv w:val="1"/>
      <w:marLeft w:val="0"/>
      <w:marRight w:val="0"/>
      <w:marTop w:val="0"/>
      <w:marBottom w:val="0"/>
      <w:divBdr>
        <w:top w:val="none" w:sz="0" w:space="0" w:color="auto"/>
        <w:left w:val="none" w:sz="0" w:space="0" w:color="auto"/>
        <w:bottom w:val="none" w:sz="0" w:space="0" w:color="auto"/>
        <w:right w:val="none" w:sz="0" w:space="0" w:color="auto"/>
      </w:divBdr>
    </w:div>
    <w:div w:id="130438284">
      <w:bodyDiv w:val="1"/>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
        <w:div w:id="1856921110">
          <w:marLeft w:val="0"/>
          <w:marRight w:val="0"/>
          <w:marTop w:val="0"/>
          <w:marBottom w:val="0"/>
          <w:divBdr>
            <w:top w:val="none" w:sz="0" w:space="0" w:color="auto"/>
            <w:left w:val="none" w:sz="0" w:space="0" w:color="auto"/>
            <w:bottom w:val="none" w:sz="0" w:space="0" w:color="auto"/>
            <w:right w:val="none" w:sz="0" w:space="0" w:color="auto"/>
          </w:divBdr>
        </w:div>
      </w:divsChild>
    </w:div>
    <w:div w:id="370300571">
      <w:bodyDiv w:val="1"/>
      <w:marLeft w:val="0"/>
      <w:marRight w:val="0"/>
      <w:marTop w:val="0"/>
      <w:marBottom w:val="0"/>
      <w:divBdr>
        <w:top w:val="none" w:sz="0" w:space="0" w:color="auto"/>
        <w:left w:val="none" w:sz="0" w:space="0" w:color="auto"/>
        <w:bottom w:val="none" w:sz="0" w:space="0" w:color="auto"/>
        <w:right w:val="none" w:sz="0" w:space="0" w:color="auto"/>
      </w:divBdr>
    </w:div>
    <w:div w:id="378362382">
      <w:bodyDiv w:val="1"/>
      <w:marLeft w:val="0"/>
      <w:marRight w:val="0"/>
      <w:marTop w:val="0"/>
      <w:marBottom w:val="0"/>
      <w:divBdr>
        <w:top w:val="none" w:sz="0" w:space="0" w:color="auto"/>
        <w:left w:val="none" w:sz="0" w:space="0" w:color="auto"/>
        <w:bottom w:val="none" w:sz="0" w:space="0" w:color="auto"/>
        <w:right w:val="none" w:sz="0" w:space="0" w:color="auto"/>
      </w:divBdr>
      <w:divsChild>
        <w:div w:id="36396997">
          <w:marLeft w:val="0"/>
          <w:marRight w:val="0"/>
          <w:marTop w:val="0"/>
          <w:marBottom w:val="0"/>
          <w:divBdr>
            <w:top w:val="none" w:sz="0" w:space="0" w:color="auto"/>
            <w:left w:val="none" w:sz="0" w:space="0" w:color="auto"/>
            <w:bottom w:val="none" w:sz="0" w:space="0" w:color="auto"/>
            <w:right w:val="none" w:sz="0" w:space="0" w:color="auto"/>
          </w:divBdr>
        </w:div>
        <w:div w:id="1745837883">
          <w:marLeft w:val="0"/>
          <w:marRight w:val="0"/>
          <w:marTop w:val="0"/>
          <w:marBottom w:val="0"/>
          <w:divBdr>
            <w:top w:val="none" w:sz="0" w:space="0" w:color="auto"/>
            <w:left w:val="none" w:sz="0" w:space="0" w:color="auto"/>
            <w:bottom w:val="none" w:sz="0" w:space="0" w:color="auto"/>
            <w:right w:val="none" w:sz="0" w:space="0" w:color="auto"/>
          </w:divBdr>
        </w:div>
        <w:div w:id="1938052659">
          <w:marLeft w:val="0"/>
          <w:marRight w:val="0"/>
          <w:marTop w:val="0"/>
          <w:marBottom w:val="0"/>
          <w:divBdr>
            <w:top w:val="none" w:sz="0" w:space="0" w:color="auto"/>
            <w:left w:val="none" w:sz="0" w:space="0" w:color="auto"/>
            <w:bottom w:val="none" w:sz="0" w:space="0" w:color="auto"/>
            <w:right w:val="none" w:sz="0" w:space="0" w:color="auto"/>
          </w:divBdr>
        </w:div>
      </w:divsChild>
    </w:div>
    <w:div w:id="434373945">
      <w:bodyDiv w:val="1"/>
      <w:marLeft w:val="0"/>
      <w:marRight w:val="0"/>
      <w:marTop w:val="0"/>
      <w:marBottom w:val="0"/>
      <w:divBdr>
        <w:top w:val="none" w:sz="0" w:space="0" w:color="auto"/>
        <w:left w:val="none" w:sz="0" w:space="0" w:color="auto"/>
        <w:bottom w:val="none" w:sz="0" w:space="0" w:color="auto"/>
        <w:right w:val="none" w:sz="0" w:space="0" w:color="auto"/>
      </w:divBdr>
      <w:divsChild>
        <w:div w:id="920527864">
          <w:marLeft w:val="0"/>
          <w:marRight w:val="0"/>
          <w:marTop w:val="0"/>
          <w:marBottom w:val="0"/>
          <w:divBdr>
            <w:top w:val="none" w:sz="0" w:space="0" w:color="auto"/>
            <w:left w:val="none" w:sz="0" w:space="0" w:color="auto"/>
            <w:bottom w:val="none" w:sz="0" w:space="0" w:color="auto"/>
            <w:right w:val="none" w:sz="0" w:space="0" w:color="auto"/>
          </w:divBdr>
        </w:div>
        <w:div w:id="1530222084">
          <w:marLeft w:val="0"/>
          <w:marRight w:val="0"/>
          <w:marTop w:val="0"/>
          <w:marBottom w:val="0"/>
          <w:divBdr>
            <w:top w:val="none" w:sz="0" w:space="0" w:color="auto"/>
            <w:left w:val="none" w:sz="0" w:space="0" w:color="auto"/>
            <w:bottom w:val="none" w:sz="0" w:space="0" w:color="auto"/>
            <w:right w:val="none" w:sz="0" w:space="0" w:color="auto"/>
          </w:divBdr>
        </w:div>
        <w:div w:id="1755273110">
          <w:marLeft w:val="0"/>
          <w:marRight w:val="0"/>
          <w:marTop w:val="0"/>
          <w:marBottom w:val="0"/>
          <w:divBdr>
            <w:top w:val="none" w:sz="0" w:space="0" w:color="auto"/>
            <w:left w:val="none" w:sz="0" w:space="0" w:color="auto"/>
            <w:bottom w:val="none" w:sz="0" w:space="0" w:color="auto"/>
            <w:right w:val="none" w:sz="0" w:space="0" w:color="auto"/>
          </w:divBdr>
        </w:div>
        <w:div w:id="1720787720">
          <w:marLeft w:val="0"/>
          <w:marRight w:val="0"/>
          <w:marTop w:val="0"/>
          <w:marBottom w:val="0"/>
          <w:divBdr>
            <w:top w:val="none" w:sz="0" w:space="0" w:color="auto"/>
            <w:left w:val="none" w:sz="0" w:space="0" w:color="auto"/>
            <w:bottom w:val="none" w:sz="0" w:space="0" w:color="auto"/>
            <w:right w:val="none" w:sz="0" w:space="0" w:color="auto"/>
          </w:divBdr>
        </w:div>
        <w:div w:id="640378643">
          <w:marLeft w:val="0"/>
          <w:marRight w:val="0"/>
          <w:marTop w:val="0"/>
          <w:marBottom w:val="0"/>
          <w:divBdr>
            <w:top w:val="none" w:sz="0" w:space="0" w:color="auto"/>
            <w:left w:val="none" w:sz="0" w:space="0" w:color="auto"/>
            <w:bottom w:val="none" w:sz="0" w:space="0" w:color="auto"/>
            <w:right w:val="none" w:sz="0" w:space="0" w:color="auto"/>
          </w:divBdr>
        </w:div>
        <w:div w:id="92943673">
          <w:marLeft w:val="0"/>
          <w:marRight w:val="0"/>
          <w:marTop w:val="0"/>
          <w:marBottom w:val="0"/>
          <w:divBdr>
            <w:top w:val="none" w:sz="0" w:space="0" w:color="auto"/>
            <w:left w:val="none" w:sz="0" w:space="0" w:color="auto"/>
            <w:bottom w:val="none" w:sz="0" w:space="0" w:color="auto"/>
            <w:right w:val="none" w:sz="0" w:space="0" w:color="auto"/>
          </w:divBdr>
        </w:div>
        <w:div w:id="706297475">
          <w:marLeft w:val="0"/>
          <w:marRight w:val="0"/>
          <w:marTop w:val="0"/>
          <w:marBottom w:val="0"/>
          <w:divBdr>
            <w:top w:val="none" w:sz="0" w:space="0" w:color="auto"/>
            <w:left w:val="none" w:sz="0" w:space="0" w:color="auto"/>
            <w:bottom w:val="none" w:sz="0" w:space="0" w:color="auto"/>
            <w:right w:val="none" w:sz="0" w:space="0" w:color="auto"/>
          </w:divBdr>
        </w:div>
        <w:div w:id="206569655">
          <w:marLeft w:val="0"/>
          <w:marRight w:val="0"/>
          <w:marTop w:val="0"/>
          <w:marBottom w:val="0"/>
          <w:divBdr>
            <w:top w:val="none" w:sz="0" w:space="0" w:color="auto"/>
            <w:left w:val="none" w:sz="0" w:space="0" w:color="auto"/>
            <w:bottom w:val="none" w:sz="0" w:space="0" w:color="auto"/>
            <w:right w:val="none" w:sz="0" w:space="0" w:color="auto"/>
          </w:divBdr>
        </w:div>
        <w:div w:id="458183360">
          <w:marLeft w:val="0"/>
          <w:marRight w:val="0"/>
          <w:marTop w:val="0"/>
          <w:marBottom w:val="0"/>
          <w:divBdr>
            <w:top w:val="none" w:sz="0" w:space="0" w:color="auto"/>
            <w:left w:val="none" w:sz="0" w:space="0" w:color="auto"/>
            <w:bottom w:val="none" w:sz="0" w:space="0" w:color="auto"/>
            <w:right w:val="none" w:sz="0" w:space="0" w:color="auto"/>
          </w:divBdr>
        </w:div>
        <w:div w:id="309403834">
          <w:marLeft w:val="0"/>
          <w:marRight w:val="0"/>
          <w:marTop w:val="0"/>
          <w:marBottom w:val="0"/>
          <w:divBdr>
            <w:top w:val="none" w:sz="0" w:space="0" w:color="auto"/>
            <w:left w:val="none" w:sz="0" w:space="0" w:color="auto"/>
            <w:bottom w:val="none" w:sz="0" w:space="0" w:color="auto"/>
            <w:right w:val="none" w:sz="0" w:space="0" w:color="auto"/>
          </w:divBdr>
        </w:div>
      </w:divsChild>
    </w:div>
    <w:div w:id="441807685">
      <w:bodyDiv w:val="1"/>
      <w:marLeft w:val="0"/>
      <w:marRight w:val="0"/>
      <w:marTop w:val="0"/>
      <w:marBottom w:val="0"/>
      <w:divBdr>
        <w:top w:val="none" w:sz="0" w:space="0" w:color="auto"/>
        <w:left w:val="none" w:sz="0" w:space="0" w:color="auto"/>
        <w:bottom w:val="none" w:sz="0" w:space="0" w:color="auto"/>
        <w:right w:val="none" w:sz="0" w:space="0" w:color="auto"/>
      </w:divBdr>
      <w:divsChild>
        <w:div w:id="1878925884">
          <w:marLeft w:val="0"/>
          <w:marRight w:val="0"/>
          <w:marTop w:val="0"/>
          <w:marBottom w:val="0"/>
          <w:divBdr>
            <w:top w:val="none" w:sz="0" w:space="0" w:color="auto"/>
            <w:left w:val="none" w:sz="0" w:space="0" w:color="auto"/>
            <w:bottom w:val="none" w:sz="0" w:space="0" w:color="auto"/>
            <w:right w:val="none" w:sz="0" w:space="0" w:color="auto"/>
          </w:divBdr>
        </w:div>
        <w:div w:id="380982792">
          <w:marLeft w:val="0"/>
          <w:marRight w:val="0"/>
          <w:marTop w:val="0"/>
          <w:marBottom w:val="0"/>
          <w:divBdr>
            <w:top w:val="none" w:sz="0" w:space="0" w:color="auto"/>
            <w:left w:val="none" w:sz="0" w:space="0" w:color="auto"/>
            <w:bottom w:val="none" w:sz="0" w:space="0" w:color="auto"/>
            <w:right w:val="none" w:sz="0" w:space="0" w:color="auto"/>
          </w:divBdr>
        </w:div>
        <w:div w:id="1308588211">
          <w:marLeft w:val="0"/>
          <w:marRight w:val="0"/>
          <w:marTop w:val="0"/>
          <w:marBottom w:val="0"/>
          <w:divBdr>
            <w:top w:val="none" w:sz="0" w:space="0" w:color="auto"/>
            <w:left w:val="none" w:sz="0" w:space="0" w:color="auto"/>
            <w:bottom w:val="none" w:sz="0" w:space="0" w:color="auto"/>
            <w:right w:val="none" w:sz="0" w:space="0" w:color="auto"/>
          </w:divBdr>
        </w:div>
      </w:divsChild>
    </w:div>
    <w:div w:id="660160719">
      <w:bodyDiv w:val="1"/>
      <w:marLeft w:val="0"/>
      <w:marRight w:val="0"/>
      <w:marTop w:val="0"/>
      <w:marBottom w:val="0"/>
      <w:divBdr>
        <w:top w:val="none" w:sz="0" w:space="0" w:color="auto"/>
        <w:left w:val="none" w:sz="0" w:space="0" w:color="auto"/>
        <w:bottom w:val="none" w:sz="0" w:space="0" w:color="auto"/>
        <w:right w:val="none" w:sz="0" w:space="0" w:color="auto"/>
      </w:divBdr>
      <w:divsChild>
        <w:div w:id="485317040">
          <w:marLeft w:val="0"/>
          <w:marRight w:val="0"/>
          <w:marTop w:val="0"/>
          <w:marBottom w:val="0"/>
          <w:divBdr>
            <w:top w:val="none" w:sz="0" w:space="0" w:color="auto"/>
            <w:left w:val="none" w:sz="0" w:space="0" w:color="auto"/>
            <w:bottom w:val="none" w:sz="0" w:space="0" w:color="auto"/>
            <w:right w:val="none" w:sz="0" w:space="0" w:color="auto"/>
          </w:divBdr>
        </w:div>
        <w:div w:id="1812936914">
          <w:marLeft w:val="0"/>
          <w:marRight w:val="0"/>
          <w:marTop w:val="0"/>
          <w:marBottom w:val="0"/>
          <w:divBdr>
            <w:top w:val="none" w:sz="0" w:space="0" w:color="auto"/>
            <w:left w:val="none" w:sz="0" w:space="0" w:color="auto"/>
            <w:bottom w:val="none" w:sz="0" w:space="0" w:color="auto"/>
            <w:right w:val="none" w:sz="0" w:space="0" w:color="auto"/>
          </w:divBdr>
        </w:div>
        <w:div w:id="1629899148">
          <w:marLeft w:val="0"/>
          <w:marRight w:val="0"/>
          <w:marTop w:val="0"/>
          <w:marBottom w:val="0"/>
          <w:divBdr>
            <w:top w:val="none" w:sz="0" w:space="0" w:color="auto"/>
            <w:left w:val="none" w:sz="0" w:space="0" w:color="auto"/>
            <w:bottom w:val="none" w:sz="0" w:space="0" w:color="auto"/>
            <w:right w:val="none" w:sz="0" w:space="0" w:color="auto"/>
          </w:divBdr>
        </w:div>
      </w:divsChild>
    </w:div>
    <w:div w:id="1629318374">
      <w:bodyDiv w:val="1"/>
      <w:marLeft w:val="0"/>
      <w:marRight w:val="0"/>
      <w:marTop w:val="0"/>
      <w:marBottom w:val="0"/>
      <w:divBdr>
        <w:top w:val="none" w:sz="0" w:space="0" w:color="auto"/>
        <w:left w:val="none" w:sz="0" w:space="0" w:color="auto"/>
        <w:bottom w:val="none" w:sz="0" w:space="0" w:color="auto"/>
        <w:right w:val="none" w:sz="0" w:space="0" w:color="auto"/>
      </w:divBdr>
      <w:divsChild>
        <w:div w:id="50347284">
          <w:marLeft w:val="0"/>
          <w:marRight w:val="0"/>
          <w:marTop w:val="0"/>
          <w:marBottom w:val="0"/>
          <w:divBdr>
            <w:top w:val="none" w:sz="0" w:space="0" w:color="auto"/>
            <w:left w:val="none" w:sz="0" w:space="0" w:color="auto"/>
            <w:bottom w:val="none" w:sz="0" w:space="0" w:color="auto"/>
            <w:right w:val="none" w:sz="0" w:space="0" w:color="auto"/>
          </w:divBdr>
        </w:div>
        <w:div w:id="2107260588">
          <w:marLeft w:val="0"/>
          <w:marRight w:val="0"/>
          <w:marTop w:val="0"/>
          <w:marBottom w:val="0"/>
          <w:divBdr>
            <w:top w:val="none" w:sz="0" w:space="0" w:color="auto"/>
            <w:left w:val="none" w:sz="0" w:space="0" w:color="auto"/>
            <w:bottom w:val="none" w:sz="0" w:space="0" w:color="auto"/>
            <w:right w:val="none" w:sz="0" w:space="0" w:color="auto"/>
          </w:divBdr>
        </w:div>
      </w:divsChild>
    </w:div>
    <w:div w:id="1643192068">
      <w:bodyDiv w:val="1"/>
      <w:marLeft w:val="0"/>
      <w:marRight w:val="0"/>
      <w:marTop w:val="0"/>
      <w:marBottom w:val="0"/>
      <w:divBdr>
        <w:top w:val="none" w:sz="0" w:space="0" w:color="auto"/>
        <w:left w:val="none" w:sz="0" w:space="0" w:color="auto"/>
        <w:bottom w:val="none" w:sz="0" w:space="0" w:color="auto"/>
        <w:right w:val="none" w:sz="0" w:space="0" w:color="auto"/>
      </w:divBdr>
    </w:div>
    <w:div w:id="2030174585">
      <w:bodyDiv w:val="1"/>
      <w:marLeft w:val="0"/>
      <w:marRight w:val="0"/>
      <w:marTop w:val="0"/>
      <w:marBottom w:val="0"/>
      <w:divBdr>
        <w:top w:val="none" w:sz="0" w:space="0" w:color="auto"/>
        <w:left w:val="none" w:sz="0" w:space="0" w:color="auto"/>
        <w:bottom w:val="none" w:sz="0" w:space="0" w:color="auto"/>
        <w:right w:val="none" w:sz="0" w:space="0" w:color="auto"/>
      </w:divBdr>
      <w:divsChild>
        <w:div w:id="1450246899">
          <w:marLeft w:val="0"/>
          <w:marRight w:val="0"/>
          <w:marTop w:val="0"/>
          <w:marBottom w:val="0"/>
          <w:divBdr>
            <w:top w:val="none" w:sz="0" w:space="0" w:color="auto"/>
            <w:left w:val="none" w:sz="0" w:space="0" w:color="auto"/>
            <w:bottom w:val="none" w:sz="0" w:space="0" w:color="auto"/>
            <w:right w:val="none" w:sz="0" w:space="0" w:color="auto"/>
          </w:divBdr>
        </w:div>
        <w:div w:id="618685500">
          <w:marLeft w:val="0"/>
          <w:marRight w:val="0"/>
          <w:marTop w:val="0"/>
          <w:marBottom w:val="0"/>
          <w:divBdr>
            <w:top w:val="none" w:sz="0" w:space="0" w:color="auto"/>
            <w:left w:val="none" w:sz="0" w:space="0" w:color="auto"/>
            <w:bottom w:val="none" w:sz="0" w:space="0" w:color="auto"/>
            <w:right w:val="none" w:sz="0" w:space="0" w:color="auto"/>
          </w:divBdr>
        </w:div>
      </w:divsChild>
    </w:div>
    <w:div w:id="2145347575">
      <w:bodyDiv w:val="1"/>
      <w:marLeft w:val="0"/>
      <w:marRight w:val="0"/>
      <w:marTop w:val="0"/>
      <w:marBottom w:val="0"/>
      <w:divBdr>
        <w:top w:val="none" w:sz="0" w:space="0" w:color="auto"/>
        <w:left w:val="none" w:sz="0" w:space="0" w:color="auto"/>
        <w:bottom w:val="none" w:sz="0" w:space="0" w:color="auto"/>
        <w:right w:val="none" w:sz="0" w:space="0" w:color="auto"/>
      </w:divBdr>
      <w:divsChild>
        <w:div w:id="268969878">
          <w:marLeft w:val="0"/>
          <w:marRight w:val="0"/>
          <w:marTop w:val="0"/>
          <w:marBottom w:val="0"/>
          <w:divBdr>
            <w:top w:val="none" w:sz="0" w:space="0" w:color="auto"/>
            <w:left w:val="none" w:sz="0" w:space="0" w:color="auto"/>
            <w:bottom w:val="none" w:sz="0" w:space="0" w:color="auto"/>
            <w:right w:val="none" w:sz="0" w:space="0" w:color="auto"/>
          </w:divBdr>
        </w:div>
        <w:div w:id="1213692430">
          <w:marLeft w:val="0"/>
          <w:marRight w:val="0"/>
          <w:marTop w:val="0"/>
          <w:marBottom w:val="0"/>
          <w:divBdr>
            <w:top w:val="none" w:sz="0" w:space="0" w:color="auto"/>
            <w:left w:val="none" w:sz="0" w:space="0" w:color="auto"/>
            <w:bottom w:val="none" w:sz="0" w:space="0" w:color="auto"/>
            <w:right w:val="none" w:sz="0" w:space="0" w:color="auto"/>
          </w:divBdr>
        </w:div>
        <w:div w:id="494683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irtable.com/appgwfYwO6gM1KM0V/shr90QByJ4nTqMxmW"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SCA Brand Colors">
      <a:dk1>
        <a:srgbClr val="003865"/>
      </a:dk1>
      <a:lt1>
        <a:sysClr val="window" lastClr="FFFFFF"/>
      </a:lt1>
      <a:dk2>
        <a:srgbClr val="003865"/>
      </a:dk2>
      <a:lt2>
        <a:srgbClr val="FFFFFF"/>
      </a:lt2>
      <a:accent1>
        <a:srgbClr val="63B1BC"/>
      </a:accent1>
      <a:accent2>
        <a:srgbClr val="B4D7DC"/>
      </a:accent2>
      <a:accent3>
        <a:srgbClr val="C5B9AC"/>
      </a:accent3>
      <a:accent4>
        <a:srgbClr val="EA8651"/>
      </a:accent4>
      <a:accent5>
        <a:srgbClr val="58595B"/>
      </a:accent5>
      <a:accent6>
        <a:srgbClr val="8A8C8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70ef5ab6-a7da-4b23-bb63-61ce37c29c81">JVMJ4HEU47DT-1165016331-48267</_dlc_DocId>
    <_dlc_DocIdUrl xmlns="70ef5ab6-a7da-4b23-bb63-61ce37c29c81">
      <Url>https://scasurgery.sharepoint.com/sites/OneWorldSurgery/_layouts/15/DocIdRedir.aspx?ID=JVMJ4HEU47DT-1165016331-48267</Url>
      <Description>JVMJ4HEU47DT-1165016331-48267</Description>
    </_dlc_DocIdUrl>
    <TaxCatchAll xmlns="70ef5ab6-a7da-4b23-bb63-61ce37c29c81" xsi:nil="true"/>
    <lcf76f155ced4ddcb4097134ff3c332f xmlns="2b0e7ec1-ff12-40e5-b3b5-23c6a3a24fd6">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B2AA8E156DBA4684F0B5C285491D22" ma:contentTypeVersion="22" ma:contentTypeDescription="Create a new document." ma:contentTypeScope="" ma:versionID="ac2af9a29ec44bc4c726028af31c0ca8">
  <xsd:schema xmlns:xsd="http://www.w3.org/2001/XMLSchema" xmlns:xs="http://www.w3.org/2001/XMLSchema" xmlns:p="http://schemas.microsoft.com/office/2006/metadata/properties" xmlns:ns1="http://schemas.microsoft.com/sharepoint/v3" xmlns:ns2="70ef5ab6-a7da-4b23-bb63-61ce37c29c81" xmlns:ns3="2b0e7ec1-ff12-40e5-b3b5-23c6a3a24fd6" targetNamespace="http://schemas.microsoft.com/office/2006/metadata/properties" ma:root="true" ma:fieldsID="487e35eab563071e43ed3e942ac5784d" ns1:_="" ns2:_="" ns3:_="">
    <xsd:import namespace="http://schemas.microsoft.com/sharepoint/v3"/>
    <xsd:import namespace="70ef5ab6-a7da-4b23-bb63-61ce37c29c81"/>
    <xsd:import namespace="2b0e7ec1-ff12-40e5-b3b5-23c6a3a24fd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f5ab6-a7da-4b23-bb63-61ce37c29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c5e99147-dced-473b-bb85-0bdb14f5aec8}" ma:internalName="TaxCatchAll" ma:showField="CatchAllData" ma:web="70ef5ab6-a7da-4b23-bb63-61ce37c29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e7ec1-ff12-40e5-b3b5-23c6a3a24fd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334b5c3-02e7-40b5-867b-0e7febbd73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DF4D9-4487-46F0-8C74-1759B3D3E990}">
  <ds:schemaRefs>
    <ds:schemaRef ds:uri="http://schemas.microsoft.com/office/2006/metadata/properties"/>
    <ds:schemaRef ds:uri="http://schemas.microsoft.com/office/infopath/2007/PartnerControls"/>
    <ds:schemaRef ds:uri="http://schemas.microsoft.com/sharepoint/v3"/>
    <ds:schemaRef ds:uri="70ef5ab6-a7da-4b23-bb63-61ce37c29c81"/>
    <ds:schemaRef ds:uri="2b0e7ec1-ff12-40e5-b3b5-23c6a3a24fd6"/>
  </ds:schemaRefs>
</ds:datastoreItem>
</file>

<file path=customXml/itemProps2.xml><?xml version="1.0" encoding="utf-8"?>
<ds:datastoreItem xmlns:ds="http://schemas.openxmlformats.org/officeDocument/2006/customXml" ds:itemID="{0B10EA15-D95C-4E44-B680-EFE5CE9C594D}">
  <ds:schemaRefs>
    <ds:schemaRef ds:uri="http://schemas.microsoft.com/sharepoint/events"/>
  </ds:schemaRefs>
</ds:datastoreItem>
</file>

<file path=customXml/itemProps3.xml><?xml version="1.0" encoding="utf-8"?>
<ds:datastoreItem xmlns:ds="http://schemas.openxmlformats.org/officeDocument/2006/customXml" ds:itemID="{CBC51180-0DF4-4CF7-B8F9-6142270B3C25}">
  <ds:schemaRefs>
    <ds:schemaRef ds:uri="http://schemas.microsoft.com/sharepoint/v3/contenttype/forms"/>
  </ds:schemaRefs>
</ds:datastoreItem>
</file>

<file path=customXml/itemProps4.xml><?xml version="1.0" encoding="utf-8"?>
<ds:datastoreItem xmlns:ds="http://schemas.openxmlformats.org/officeDocument/2006/customXml" ds:itemID="{282E62C4-E0AB-4AAD-9094-6CA5A23D9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ef5ab6-a7da-4b23-bb63-61ce37c29c81"/>
    <ds:schemaRef ds:uri="2b0e7ec1-ff12-40e5-b3b5-23c6a3a24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 Maria</dc:creator>
  <cp:keywords/>
  <dc:description/>
  <cp:lastModifiedBy>Taylor, Kayla</cp:lastModifiedBy>
  <cp:revision>2</cp:revision>
  <dcterms:created xsi:type="dcterms:W3CDTF">2025-11-13T18:17:00Z</dcterms:created>
  <dcterms:modified xsi:type="dcterms:W3CDTF">2025-11-13T18:17:00Z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0x010100AFB2AA8E156DBA4684F0B5C285491D22</vt:lpwstr>
  </property>
  <property fmtid="{D5CDD505-2E9C-101B-9397-08002B2CF9AE}" pid="3" name="_dlc_DocIdItemGuid">
    <vt:lpwstr>898f60c6-b5df-4806-99b2-c77f6e3e1e77</vt:lpwstr>
  </property>
  <property fmtid="{D5CDD505-2E9C-101B-9397-08002B2CF9AE}" pid="4" name="MSIP_Label_39bd331b-4a08-4b2e-b40f-8b3151e31455_Enabled">
    <vt:lpwstr>true</vt:lpwstr>
  </property>
  <property fmtid="{D5CDD505-2E9C-101B-9397-08002B2CF9AE}" pid="5" name="MSIP_Label_39bd331b-4a08-4b2e-b40f-8b3151e31455_SetDate">
    <vt:lpwstr>2022-12-21T16:25:42Z</vt:lpwstr>
  </property>
  <property fmtid="{D5CDD505-2E9C-101B-9397-08002B2CF9AE}" pid="6" name="MSIP_Label_39bd331b-4a08-4b2e-b40f-8b3151e31455_Method">
    <vt:lpwstr>Standard</vt:lpwstr>
  </property>
  <property fmtid="{D5CDD505-2E9C-101B-9397-08002B2CF9AE}" pid="7" name="MSIP_Label_39bd331b-4a08-4b2e-b40f-8b3151e31455_Name">
    <vt:lpwstr>39bd331b-4a08-4b2e-b40f-8b3151e31455</vt:lpwstr>
  </property>
  <property fmtid="{D5CDD505-2E9C-101B-9397-08002B2CF9AE}" pid="8" name="MSIP_Label_39bd331b-4a08-4b2e-b40f-8b3151e31455_SiteId">
    <vt:lpwstr>158da037-0c08-42f8-93d2-0a31b1b1f69e</vt:lpwstr>
  </property>
  <property fmtid="{D5CDD505-2E9C-101B-9397-08002B2CF9AE}" pid="9" name="MSIP_Label_39bd331b-4a08-4b2e-b40f-8b3151e31455_ActionId">
    <vt:lpwstr>d258b57d-1442-4b8d-9f5c-535fa6cf2cae</vt:lpwstr>
  </property>
  <property fmtid="{D5CDD505-2E9C-101B-9397-08002B2CF9AE}" pid="10" name="MSIP_Label_39bd331b-4a08-4b2e-b40f-8b3151e31455_ContentBits">
    <vt:lpwstr>2</vt:lpwstr>
  </property>
  <property fmtid="{D5CDD505-2E9C-101B-9397-08002B2CF9AE}" pid="11" name="MediaServiceImageTags">
    <vt:lpwstr/>
  </property>
</Properties>
</file>